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159B" w14:textId="315882B3" w:rsidR="002D79EB" w:rsidRPr="006D7130" w:rsidRDefault="002D79EB" w:rsidP="008B34F9">
      <w:pPr>
        <w:jc w:val="center"/>
        <w:rPr>
          <w:b/>
          <w:bCs/>
          <w:lang w:val="en-GB"/>
        </w:rPr>
      </w:pPr>
      <w:bookmarkStart w:id="0" w:name="_Hlk176337867"/>
      <w:r w:rsidRPr="006D7130">
        <w:rPr>
          <w:b/>
          <w:bCs/>
          <w:lang w:val="en-GB"/>
        </w:rPr>
        <w:t>COMISSAO DA CEDEAO</w:t>
      </w:r>
    </w:p>
    <w:p w14:paraId="21D9B41A" w14:textId="15632C60" w:rsidR="002D79EB" w:rsidRPr="006D7130" w:rsidRDefault="004171AD">
      <w:pPr>
        <w:rPr>
          <w:lang w:val="en-GB"/>
        </w:rPr>
      </w:pPr>
      <w:r w:rsidRPr="006D7130">
        <w:rPr>
          <w:noProof/>
          <w:lang w:val="en-GB"/>
        </w:rPr>
        <w:drawing>
          <wp:anchor distT="0" distB="0" distL="114300" distR="114300" simplePos="0" relativeHeight="251658240" behindDoc="0" locked="0" layoutInCell="1" allowOverlap="1" wp14:anchorId="0604F794" wp14:editId="4A9A9E88">
            <wp:simplePos x="0" y="0"/>
            <wp:positionH relativeFrom="column">
              <wp:posOffset>2028825</wp:posOffset>
            </wp:positionH>
            <wp:positionV relativeFrom="paragraph">
              <wp:posOffset>123825</wp:posOffset>
            </wp:positionV>
            <wp:extent cx="871855" cy="822960"/>
            <wp:effectExtent l="0" t="0" r="4445" b="0"/>
            <wp:wrapSquare wrapText="bothSides"/>
            <wp:docPr id="1616937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822960"/>
                    </a:xfrm>
                    <a:prstGeom prst="rect">
                      <a:avLst/>
                    </a:prstGeom>
                    <a:noFill/>
                  </pic:spPr>
                </pic:pic>
              </a:graphicData>
            </a:graphic>
          </wp:anchor>
        </w:drawing>
      </w:r>
    </w:p>
    <w:p w14:paraId="69BDB03D" w14:textId="1457185A" w:rsidR="004171AD" w:rsidRPr="006D7130" w:rsidRDefault="002D79EB" w:rsidP="008B34F9">
      <w:pPr>
        <w:pStyle w:val="NoSpacing"/>
        <w:jc w:val="center"/>
        <w:rPr>
          <w:b/>
          <w:bCs/>
          <w:lang w:val="en-GB"/>
        </w:rPr>
      </w:pPr>
      <w:r w:rsidRPr="006D7130">
        <w:rPr>
          <w:b/>
          <w:bCs/>
          <w:lang w:val="en-GB"/>
        </w:rPr>
        <w:t>ECONOMIC COMMUNITY</w:t>
      </w:r>
      <w:r w:rsidRPr="006D7130">
        <w:rPr>
          <w:lang w:val="en-GB"/>
        </w:rPr>
        <w:t xml:space="preserve">        </w:t>
      </w:r>
      <w:r w:rsidR="0059274A" w:rsidRPr="006D7130">
        <w:rPr>
          <w:lang w:val="en-GB"/>
        </w:rPr>
        <w:t xml:space="preserve">                          </w:t>
      </w:r>
      <w:r w:rsidRPr="006D7130">
        <w:rPr>
          <w:lang w:val="en-GB"/>
        </w:rPr>
        <w:t xml:space="preserve">                                             </w:t>
      </w:r>
      <w:r w:rsidR="001B490A" w:rsidRPr="006D7130">
        <w:rPr>
          <w:lang w:val="en-GB"/>
        </w:rPr>
        <w:t xml:space="preserve">                      </w:t>
      </w:r>
      <w:r w:rsidRPr="006D7130">
        <w:rPr>
          <w:lang w:val="en-GB"/>
        </w:rPr>
        <w:t xml:space="preserve"> </w:t>
      </w:r>
      <w:r w:rsidR="004171AD" w:rsidRPr="006D7130">
        <w:rPr>
          <w:lang w:val="en-GB"/>
        </w:rPr>
        <w:t xml:space="preserve">   </w:t>
      </w:r>
      <w:r w:rsidRPr="006D7130">
        <w:rPr>
          <w:b/>
          <w:bCs/>
          <w:lang w:val="en-GB"/>
        </w:rPr>
        <w:t>COMM</w:t>
      </w:r>
      <w:r w:rsidR="00495E62" w:rsidRPr="006D7130">
        <w:rPr>
          <w:b/>
          <w:bCs/>
          <w:lang w:val="en-GB"/>
        </w:rPr>
        <w:t>ISSION DE LA CEDEA</w:t>
      </w:r>
      <w:r w:rsidR="004171AD" w:rsidRPr="006D7130">
        <w:rPr>
          <w:b/>
          <w:bCs/>
          <w:lang w:val="en-GB"/>
        </w:rPr>
        <w:t>O</w:t>
      </w:r>
    </w:p>
    <w:p w14:paraId="652CFF7F" w14:textId="60337691" w:rsidR="002D79EB" w:rsidRPr="006D7130" w:rsidRDefault="001B490A" w:rsidP="008B34F9">
      <w:pPr>
        <w:pStyle w:val="NoSpacing"/>
        <w:jc w:val="center"/>
        <w:rPr>
          <w:lang w:val="en-GB"/>
        </w:rPr>
      </w:pPr>
      <w:r w:rsidRPr="006D7130">
        <w:rPr>
          <w:b/>
          <w:bCs/>
          <w:lang w:val="en-GB"/>
        </w:rPr>
        <w:t>OF WEST AFRICAN STATES</w:t>
      </w:r>
    </w:p>
    <w:p w14:paraId="0A528F18" w14:textId="77777777" w:rsidR="002D79EB" w:rsidRPr="006D7130" w:rsidRDefault="002D79EB" w:rsidP="00495E62">
      <w:pPr>
        <w:pStyle w:val="NoSpacing"/>
        <w:rPr>
          <w:rFonts w:eastAsia="Times New Roman" w:cstheme="minorHAnsi"/>
          <w:kern w:val="0"/>
          <w:lang w:val="en-GB"/>
          <w14:ligatures w14:val="none"/>
        </w:rPr>
      </w:pPr>
      <w:r w:rsidRPr="006D7130">
        <w:rPr>
          <w:rFonts w:ascii="Source Sans Pro" w:eastAsia="Times New Roman" w:hAnsi="Source Sans Pro" w:cs="Times New Roman"/>
          <w:b/>
          <w:bCs/>
          <w:kern w:val="0"/>
          <w:sz w:val="16"/>
          <w:szCs w:val="16"/>
          <w:lang w:val="en-GB"/>
          <w14:ligatures w14:val="none"/>
        </w:rPr>
        <w:t xml:space="preserve">                                                                                                                                                                                                                                                           </w:t>
      </w:r>
    </w:p>
    <w:p w14:paraId="4AD341DE" w14:textId="77777777" w:rsidR="004171AD" w:rsidRPr="006D7130" w:rsidRDefault="004171AD" w:rsidP="00581C5E">
      <w:pPr>
        <w:pStyle w:val="NoSpacing"/>
        <w:jc w:val="center"/>
        <w:rPr>
          <w:rFonts w:eastAsia="Times New Roman" w:cstheme="minorHAnsi"/>
          <w:b/>
          <w:bCs/>
          <w:kern w:val="0"/>
          <w:sz w:val="24"/>
          <w:szCs w:val="24"/>
          <w:lang w:val="en-GB"/>
          <w14:ligatures w14:val="none"/>
        </w:rPr>
      </w:pPr>
    </w:p>
    <w:p w14:paraId="0B3D846B" w14:textId="77777777" w:rsidR="004171AD" w:rsidRPr="006D7130" w:rsidRDefault="004171AD" w:rsidP="00581C5E">
      <w:pPr>
        <w:pStyle w:val="NoSpacing"/>
        <w:jc w:val="center"/>
        <w:rPr>
          <w:rFonts w:eastAsia="Times New Roman" w:cstheme="minorHAnsi"/>
          <w:b/>
          <w:bCs/>
          <w:kern w:val="0"/>
          <w:sz w:val="24"/>
          <w:szCs w:val="24"/>
          <w:lang w:val="en-GB"/>
          <w14:ligatures w14:val="none"/>
        </w:rPr>
      </w:pPr>
    </w:p>
    <w:p w14:paraId="1C484B09" w14:textId="6D350F28" w:rsidR="00495E62" w:rsidRPr="00897C33" w:rsidRDefault="00495E62" w:rsidP="00581C5E">
      <w:pPr>
        <w:pStyle w:val="NoSpacing"/>
        <w:jc w:val="center"/>
        <w:rPr>
          <w:rFonts w:ascii="Source Sans Pro" w:eastAsia="Times New Roman" w:hAnsi="Source Sans Pro" w:cstheme="minorHAnsi"/>
          <w:b/>
          <w:bCs/>
          <w:kern w:val="0"/>
          <w:sz w:val="24"/>
          <w:szCs w:val="24"/>
          <w:lang w:val="en-GB"/>
          <w14:ligatures w14:val="none"/>
        </w:rPr>
      </w:pPr>
      <w:r w:rsidRPr="00897C33">
        <w:rPr>
          <w:rFonts w:ascii="Source Sans Pro" w:eastAsia="Times New Roman" w:hAnsi="Source Sans Pro" w:cstheme="minorHAnsi"/>
          <w:b/>
          <w:bCs/>
          <w:kern w:val="0"/>
          <w:sz w:val="24"/>
          <w:szCs w:val="24"/>
          <w:lang w:val="en-GB"/>
          <w14:ligatures w14:val="none"/>
        </w:rPr>
        <w:t>NINETY</w:t>
      </w:r>
      <w:r w:rsidR="008B34F9" w:rsidRPr="00897C33">
        <w:rPr>
          <w:rFonts w:ascii="Source Sans Pro" w:eastAsia="Times New Roman" w:hAnsi="Source Sans Pro" w:cstheme="minorHAnsi"/>
          <w:b/>
          <w:bCs/>
          <w:kern w:val="0"/>
          <w:sz w:val="24"/>
          <w:szCs w:val="24"/>
          <w:lang w:val="en-GB"/>
          <w14:ligatures w14:val="none"/>
        </w:rPr>
        <w:t>-</w:t>
      </w:r>
      <w:r w:rsidRPr="00897C33">
        <w:rPr>
          <w:rFonts w:ascii="Source Sans Pro" w:eastAsia="Times New Roman" w:hAnsi="Source Sans Pro" w:cstheme="minorHAnsi"/>
          <w:b/>
          <w:bCs/>
          <w:kern w:val="0"/>
          <w:sz w:val="24"/>
          <w:szCs w:val="24"/>
          <w:lang w:val="en-GB"/>
          <w14:ligatures w14:val="none"/>
        </w:rPr>
        <w:t>THIRD ORDINARY SESSION OF THE ECOWAS COUNCIL OF MINISTERS</w:t>
      </w:r>
    </w:p>
    <w:p w14:paraId="1C9C05AC" w14:textId="77777777" w:rsidR="000D439C" w:rsidRPr="00897C33" w:rsidRDefault="000D439C" w:rsidP="00581C5E">
      <w:pPr>
        <w:pStyle w:val="NoSpacing"/>
        <w:jc w:val="center"/>
        <w:rPr>
          <w:rFonts w:ascii="Source Sans Pro" w:eastAsia="Times New Roman" w:hAnsi="Source Sans Pro" w:cstheme="minorHAnsi"/>
          <w:b/>
          <w:bCs/>
          <w:kern w:val="0"/>
          <w:sz w:val="24"/>
          <w:szCs w:val="24"/>
          <w:lang w:val="en-GB"/>
          <w14:ligatures w14:val="none"/>
        </w:rPr>
      </w:pPr>
    </w:p>
    <w:p w14:paraId="1C735E68" w14:textId="7EF25A08" w:rsidR="00495E62" w:rsidRPr="00897C33" w:rsidRDefault="00495E62" w:rsidP="00581C5E">
      <w:pPr>
        <w:pStyle w:val="NoSpacing"/>
        <w:jc w:val="center"/>
        <w:rPr>
          <w:rFonts w:ascii="Source Sans Pro" w:eastAsia="Times New Roman" w:hAnsi="Source Sans Pro" w:cstheme="minorHAnsi"/>
          <w:kern w:val="0"/>
          <w:sz w:val="24"/>
          <w:szCs w:val="24"/>
          <w:lang w:val="en-GB"/>
          <w14:ligatures w14:val="none"/>
        </w:rPr>
      </w:pPr>
      <w:r w:rsidRPr="00897C33">
        <w:rPr>
          <w:rFonts w:ascii="Source Sans Pro" w:eastAsia="Times New Roman" w:hAnsi="Source Sans Pro" w:cstheme="minorHAnsi"/>
          <w:kern w:val="0"/>
          <w:sz w:val="24"/>
          <w:szCs w:val="24"/>
          <w:lang w:val="en-GB"/>
          <w14:ligatures w14:val="none"/>
        </w:rPr>
        <w:t>Abuja</w:t>
      </w:r>
      <w:r w:rsidR="008B34F9" w:rsidRPr="00897C33">
        <w:rPr>
          <w:rFonts w:ascii="Source Sans Pro" w:eastAsia="Times New Roman" w:hAnsi="Source Sans Pro" w:cstheme="minorHAnsi"/>
          <w:kern w:val="0"/>
          <w:sz w:val="24"/>
          <w:szCs w:val="24"/>
          <w:lang w:val="en-GB"/>
          <w14:ligatures w14:val="none"/>
        </w:rPr>
        <w:t>, 13</w:t>
      </w:r>
      <w:r w:rsidRPr="00897C33">
        <w:rPr>
          <w:rFonts w:ascii="Source Sans Pro" w:eastAsia="Times New Roman" w:hAnsi="Source Sans Pro" w:cstheme="minorHAnsi"/>
          <w:kern w:val="0"/>
          <w:sz w:val="24"/>
          <w:szCs w:val="24"/>
          <w:lang w:val="en-GB"/>
          <w14:ligatures w14:val="none"/>
        </w:rPr>
        <w:t xml:space="preserve"> </w:t>
      </w:r>
      <w:r w:rsidR="00124ED4" w:rsidRPr="00897C33">
        <w:rPr>
          <w:rFonts w:ascii="Source Sans Pro" w:eastAsia="Times New Roman" w:hAnsi="Source Sans Pro" w:cstheme="minorHAnsi"/>
          <w:kern w:val="0"/>
          <w:sz w:val="24"/>
          <w:szCs w:val="24"/>
          <w:lang w:val="en-GB"/>
          <w14:ligatures w14:val="none"/>
        </w:rPr>
        <w:t>December</w:t>
      </w:r>
      <w:r w:rsidRPr="00897C33">
        <w:rPr>
          <w:rFonts w:ascii="Source Sans Pro" w:eastAsia="Times New Roman" w:hAnsi="Source Sans Pro" w:cstheme="minorHAnsi"/>
          <w:kern w:val="0"/>
          <w:sz w:val="24"/>
          <w:szCs w:val="24"/>
          <w:lang w:val="en-GB"/>
          <w14:ligatures w14:val="none"/>
        </w:rPr>
        <w:t xml:space="preserve"> 2024</w:t>
      </w:r>
    </w:p>
    <w:p w14:paraId="10F96FDC" w14:textId="77777777" w:rsidR="00495E62" w:rsidRPr="00897C33" w:rsidRDefault="00495E62" w:rsidP="00495E62">
      <w:pPr>
        <w:pStyle w:val="NoSpacing"/>
        <w:rPr>
          <w:rFonts w:ascii="Source Sans Pro" w:eastAsia="Times New Roman" w:hAnsi="Source Sans Pro" w:cstheme="minorHAnsi"/>
          <w:kern w:val="0"/>
          <w:sz w:val="24"/>
          <w:szCs w:val="24"/>
          <w:lang w:val="en-GB"/>
          <w14:ligatures w14:val="none"/>
        </w:rPr>
      </w:pPr>
    </w:p>
    <w:p w14:paraId="4C45079D" w14:textId="3F2CBD2A" w:rsidR="00495E62" w:rsidRPr="00897C33" w:rsidRDefault="00897C33" w:rsidP="00581C5E">
      <w:pPr>
        <w:rPr>
          <w:rFonts w:ascii="Source Sans Pro" w:hAnsi="Source Sans Pro" w:cstheme="minorHAnsi"/>
          <w:b/>
          <w:bCs/>
          <w:sz w:val="24"/>
          <w:szCs w:val="24"/>
          <w:lang w:val="en-GB"/>
        </w:rPr>
      </w:pPr>
      <w:bookmarkStart w:id="1" w:name="_Hlk177158240"/>
      <w:r w:rsidRPr="00897C33">
        <w:rPr>
          <w:rFonts w:ascii="Source Sans Pro" w:hAnsi="Source Sans Pro" w:cstheme="minorHAnsi"/>
          <w:b/>
          <w:bCs/>
          <w:sz w:val="24"/>
          <w:szCs w:val="24"/>
          <w:lang w:val="en-GB"/>
        </w:rPr>
        <w:t xml:space="preserve">REGULATION </w:t>
      </w:r>
      <w:bookmarkStart w:id="2" w:name="_Hlk184028738"/>
      <w:r w:rsidRPr="00897C33">
        <w:rPr>
          <w:rFonts w:ascii="Source Sans Pro" w:hAnsi="Source Sans Pro" w:cstheme="minorHAnsi"/>
          <w:b/>
          <w:bCs/>
          <w:sz w:val="24"/>
          <w:szCs w:val="24"/>
          <w:lang w:val="en-GB"/>
        </w:rPr>
        <w:t>C</w:t>
      </w:r>
      <w:r w:rsidR="00495E62" w:rsidRPr="00897C33">
        <w:rPr>
          <w:rFonts w:ascii="Source Sans Pro" w:hAnsi="Source Sans Pro" w:cstheme="minorHAnsi"/>
          <w:b/>
          <w:bCs/>
          <w:sz w:val="24"/>
          <w:szCs w:val="24"/>
          <w:lang w:val="en-GB"/>
        </w:rPr>
        <w:t>/</w:t>
      </w:r>
      <w:r w:rsidRPr="00897C33">
        <w:rPr>
          <w:rFonts w:ascii="Source Sans Pro" w:hAnsi="Source Sans Pro" w:cstheme="minorHAnsi"/>
          <w:b/>
          <w:bCs/>
          <w:sz w:val="24"/>
          <w:szCs w:val="24"/>
          <w:lang w:val="en-GB"/>
        </w:rPr>
        <w:t>REG</w:t>
      </w:r>
      <w:r w:rsidR="00495E62" w:rsidRPr="00897C33">
        <w:rPr>
          <w:rFonts w:ascii="Source Sans Pro" w:hAnsi="Source Sans Pro" w:cstheme="minorHAnsi"/>
          <w:b/>
          <w:bCs/>
          <w:sz w:val="24"/>
          <w:szCs w:val="24"/>
          <w:lang w:val="en-GB"/>
        </w:rPr>
        <w:t xml:space="preserve">. </w:t>
      </w:r>
      <w:bookmarkStart w:id="3" w:name="_Hlk176964546"/>
      <w:r w:rsidRPr="00897C33">
        <w:rPr>
          <w:rFonts w:ascii="Source Sans Pro" w:hAnsi="Source Sans Pro" w:cstheme="minorHAnsi"/>
          <w:b/>
          <w:bCs/>
          <w:sz w:val="24"/>
          <w:szCs w:val="24"/>
          <w:lang w:val="en-GB"/>
        </w:rPr>
        <w:t>3</w:t>
      </w:r>
      <w:r w:rsidR="00495E62" w:rsidRPr="00897C33">
        <w:rPr>
          <w:rFonts w:ascii="Source Sans Pro" w:hAnsi="Source Sans Pro" w:cstheme="minorHAnsi"/>
          <w:b/>
          <w:bCs/>
          <w:sz w:val="24"/>
          <w:szCs w:val="24"/>
          <w:lang w:val="en-GB"/>
        </w:rPr>
        <w:t>/</w:t>
      </w:r>
      <w:bookmarkEnd w:id="3"/>
      <w:r w:rsidR="00495E62" w:rsidRPr="00897C33">
        <w:rPr>
          <w:rFonts w:ascii="Source Sans Pro" w:hAnsi="Source Sans Pro" w:cstheme="minorHAnsi"/>
          <w:b/>
          <w:bCs/>
          <w:sz w:val="24"/>
          <w:szCs w:val="24"/>
          <w:lang w:val="en-GB"/>
        </w:rPr>
        <w:t xml:space="preserve">12/24 </w:t>
      </w:r>
      <w:bookmarkEnd w:id="1"/>
      <w:bookmarkEnd w:id="2"/>
      <w:r w:rsidR="0047727D" w:rsidRPr="00897C33">
        <w:rPr>
          <w:rFonts w:ascii="Source Sans Pro" w:hAnsi="Source Sans Pro" w:cstheme="minorHAnsi"/>
          <w:b/>
          <w:bCs/>
          <w:sz w:val="24"/>
          <w:szCs w:val="24"/>
          <w:lang w:val="en-GB"/>
        </w:rPr>
        <w:t>ON</w:t>
      </w:r>
      <w:r w:rsidR="00581C5E" w:rsidRPr="00897C33">
        <w:rPr>
          <w:rFonts w:ascii="Source Sans Pro" w:hAnsi="Source Sans Pro" w:cstheme="minorHAnsi"/>
          <w:b/>
          <w:bCs/>
          <w:sz w:val="24"/>
          <w:szCs w:val="24"/>
          <w:lang w:val="en-GB"/>
        </w:rPr>
        <w:t xml:space="preserve"> </w:t>
      </w:r>
      <w:bookmarkStart w:id="4" w:name="_Hlk184027408"/>
      <w:bookmarkStart w:id="5" w:name="_Hlk176337520"/>
      <w:r w:rsidRPr="00897C33">
        <w:rPr>
          <w:rFonts w:ascii="Source Sans Pro" w:hAnsi="Source Sans Pro" w:cstheme="minorHAnsi"/>
          <w:b/>
          <w:bCs/>
          <w:sz w:val="24"/>
          <w:szCs w:val="24"/>
          <w:lang w:val="en-GB"/>
        </w:rPr>
        <w:t xml:space="preserve">ECOWAS Digital Sector Development Strategy </w:t>
      </w:r>
      <w:bookmarkEnd w:id="4"/>
    </w:p>
    <w:bookmarkEnd w:id="5"/>
    <w:p w14:paraId="0F41F0D3" w14:textId="426F416B" w:rsidR="00581C5E" w:rsidRPr="00897C33" w:rsidRDefault="00581C5E" w:rsidP="00581C5E">
      <w:pPr>
        <w:rPr>
          <w:rFonts w:ascii="Source Sans Pro" w:hAnsi="Source Sans Pro" w:cstheme="minorHAnsi"/>
          <w:b/>
          <w:bCs/>
          <w:sz w:val="24"/>
          <w:szCs w:val="24"/>
          <w:lang w:val="en-GB"/>
        </w:rPr>
      </w:pPr>
      <w:r w:rsidRPr="00897C33">
        <w:rPr>
          <w:rFonts w:ascii="Source Sans Pro" w:hAnsi="Source Sans Pro" w:cstheme="minorHAnsi"/>
          <w:b/>
          <w:bCs/>
          <w:sz w:val="24"/>
          <w:szCs w:val="24"/>
          <w:lang w:val="en-GB"/>
        </w:rPr>
        <w:t>THE COUNCIL OF MINISTERS</w:t>
      </w:r>
      <w:r w:rsidR="00FC3E49" w:rsidRPr="00897C33">
        <w:rPr>
          <w:rFonts w:ascii="Source Sans Pro" w:hAnsi="Source Sans Pro" w:cstheme="minorHAnsi"/>
          <w:b/>
          <w:bCs/>
          <w:sz w:val="24"/>
          <w:szCs w:val="24"/>
          <w:lang w:val="en-GB"/>
        </w:rPr>
        <w:t>,</w:t>
      </w:r>
    </w:p>
    <w:p w14:paraId="6FC07982" w14:textId="5FF62E4E" w:rsidR="00581C5E" w:rsidRPr="00897C33" w:rsidRDefault="00581C5E" w:rsidP="00FC3E49">
      <w:pPr>
        <w:jc w:val="both"/>
        <w:rPr>
          <w:rFonts w:ascii="Source Sans Pro" w:hAnsi="Source Sans Pro" w:cstheme="minorHAnsi"/>
          <w:sz w:val="24"/>
          <w:szCs w:val="24"/>
          <w:lang w:val="en-GB"/>
        </w:rPr>
      </w:pPr>
      <w:r w:rsidRPr="00897C33">
        <w:rPr>
          <w:rFonts w:ascii="Source Sans Pro" w:hAnsi="Source Sans Pro" w:cstheme="minorHAnsi"/>
          <w:b/>
          <w:bCs/>
          <w:sz w:val="24"/>
          <w:szCs w:val="24"/>
          <w:lang w:val="en-GB"/>
        </w:rPr>
        <w:t xml:space="preserve">MINDFUL </w:t>
      </w:r>
      <w:r w:rsidRPr="00897C33">
        <w:rPr>
          <w:rFonts w:ascii="Source Sans Pro" w:hAnsi="Source Sans Pro" w:cstheme="minorHAnsi"/>
          <w:sz w:val="24"/>
          <w:szCs w:val="24"/>
          <w:lang w:val="en-GB"/>
        </w:rPr>
        <w:t xml:space="preserve">of Articles 10, 11 and 12 of the </w:t>
      </w:r>
      <w:r w:rsidR="00D3779B" w:rsidRPr="00897C33">
        <w:rPr>
          <w:rFonts w:ascii="Source Sans Pro" w:hAnsi="Source Sans Pro" w:cstheme="minorHAnsi"/>
          <w:sz w:val="24"/>
          <w:szCs w:val="24"/>
          <w:lang w:val="en-GB"/>
        </w:rPr>
        <w:t xml:space="preserve">ECOWAS </w:t>
      </w:r>
      <w:r w:rsidRPr="00897C33">
        <w:rPr>
          <w:rFonts w:ascii="Source Sans Pro" w:hAnsi="Source Sans Pro" w:cstheme="minorHAnsi"/>
          <w:sz w:val="24"/>
          <w:szCs w:val="24"/>
          <w:lang w:val="en-GB"/>
        </w:rPr>
        <w:t>Revised Treaty establishing the Council of Ministers and defining its composition and functions;</w:t>
      </w:r>
    </w:p>
    <w:p w14:paraId="275C4556" w14:textId="287CDC37" w:rsidR="00D3779B" w:rsidRPr="00897C33" w:rsidRDefault="00D3779B" w:rsidP="00FC3E49">
      <w:pPr>
        <w:jc w:val="both"/>
        <w:rPr>
          <w:rFonts w:ascii="Source Sans Pro" w:hAnsi="Source Sans Pro" w:cstheme="minorHAnsi"/>
          <w:sz w:val="24"/>
          <w:szCs w:val="24"/>
          <w:lang w:val="en-GB"/>
        </w:rPr>
      </w:pPr>
      <w:r w:rsidRPr="00897C33">
        <w:rPr>
          <w:rFonts w:ascii="Source Sans Pro" w:hAnsi="Source Sans Pro" w:cstheme="minorHAnsi"/>
          <w:b/>
          <w:bCs/>
          <w:sz w:val="24"/>
          <w:szCs w:val="24"/>
          <w:lang w:val="en-GB"/>
        </w:rPr>
        <w:t>MINDFUL</w:t>
      </w:r>
      <w:r w:rsidRPr="00897C33">
        <w:rPr>
          <w:rFonts w:ascii="Source Sans Pro" w:hAnsi="Source Sans Pro" w:cstheme="minorHAnsi"/>
          <w:sz w:val="24"/>
          <w:szCs w:val="24"/>
          <w:lang w:val="en-GB"/>
        </w:rPr>
        <w:t xml:space="preserve"> of Articles 27, 32 and 33 of the ECOWAS Revised Treaty, on science and technology, and communication and </w:t>
      </w:r>
      <w:r w:rsidR="00D62069" w:rsidRPr="00897C33">
        <w:rPr>
          <w:rFonts w:ascii="Source Sans Pro" w:hAnsi="Source Sans Pro" w:cstheme="minorHAnsi"/>
          <w:sz w:val="24"/>
          <w:szCs w:val="24"/>
          <w:lang w:val="en-GB"/>
        </w:rPr>
        <w:t>telecommunications</w:t>
      </w:r>
      <w:r w:rsidR="008855A3" w:rsidRPr="00897C33">
        <w:rPr>
          <w:rFonts w:ascii="Source Sans Pro" w:hAnsi="Source Sans Pro" w:cstheme="minorHAnsi"/>
          <w:sz w:val="24"/>
          <w:szCs w:val="24"/>
          <w:lang w:val="en-GB"/>
        </w:rPr>
        <w:t>;</w:t>
      </w:r>
    </w:p>
    <w:p w14:paraId="035909B6" w14:textId="22A29224" w:rsidR="00D3779B" w:rsidRDefault="00D3779B" w:rsidP="00FC3E49">
      <w:pPr>
        <w:jc w:val="both"/>
        <w:rPr>
          <w:ins w:id="6" w:author="Mawuli AMOA" w:date="2024-12-02T11:13:00Z" w16du:dateUtc="2024-12-02T10:13:00Z"/>
          <w:rFonts w:ascii="Source Sans Pro" w:hAnsi="Source Sans Pro" w:cstheme="minorHAnsi"/>
          <w:sz w:val="24"/>
          <w:szCs w:val="24"/>
          <w:lang w:val="en-GB"/>
        </w:rPr>
      </w:pPr>
      <w:bookmarkStart w:id="7" w:name="_Hlk177074121"/>
      <w:r w:rsidRPr="00897C33">
        <w:rPr>
          <w:rFonts w:ascii="Source Sans Pro" w:hAnsi="Source Sans Pro" w:cstheme="minorHAnsi"/>
          <w:b/>
          <w:bCs/>
          <w:sz w:val="24"/>
          <w:szCs w:val="24"/>
          <w:lang w:val="en-GB"/>
        </w:rPr>
        <w:t xml:space="preserve">MINDFUL </w:t>
      </w:r>
      <w:r w:rsidRPr="00897C33">
        <w:rPr>
          <w:rFonts w:ascii="Source Sans Pro" w:hAnsi="Source Sans Pro" w:cstheme="minorHAnsi"/>
          <w:sz w:val="24"/>
          <w:szCs w:val="24"/>
          <w:lang w:val="en-GB"/>
        </w:rPr>
        <w:t xml:space="preserve">of Supplementary Act A/SA.1/01/07 </w:t>
      </w:r>
      <w:bookmarkEnd w:id="7"/>
      <w:r w:rsidRPr="00897C33">
        <w:rPr>
          <w:rFonts w:ascii="Source Sans Pro" w:hAnsi="Source Sans Pro" w:cstheme="minorHAnsi"/>
          <w:sz w:val="24"/>
          <w:szCs w:val="24"/>
          <w:lang w:val="en-GB"/>
        </w:rPr>
        <w:t xml:space="preserve">on the harmonization of policies and regulatory framework of the </w:t>
      </w:r>
      <w:r w:rsidR="00FC3E49" w:rsidRPr="00897C33">
        <w:rPr>
          <w:rFonts w:ascii="Source Sans Pro" w:hAnsi="Source Sans Pro" w:cstheme="minorHAnsi"/>
          <w:sz w:val="24"/>
          <w:szCs w:val="24"/>
          <w:lang w:val="en-GB"/>
        </w:rPr>
        <w:t>I</w:t>
      </w:r>
      <w:r w:rsidRPr="00897C33">
        <w:rPr>
          <w:rFonts w:ascii="Source Sans Pro" w:hAnsi="Source Sans Pro" w:cstheme="minorHAnsi"/>
          <w:sz w:val="24"/>
          <w:szCs w:val="24"/>
          <w:lang w:val="en-GB"/>
        </w:rPr>
        <w:t>nformation and Communication Technology (ICT) Sector;</w:t>
      </w:r>
    </w:p>
    <w:p w14:paraId="7CD6F179" w14:textId="031B3736" w:rsidR="002F63EB" w:rsidRDefault="002F63EB" w:rsidP="002F63EB">
      <w:pPr>
        <w:rPr>
          <w:ins w:id="8" w:author="Mawuli AMOA" w:date="2024-12-02T11:15:00Z" w16du:dateUtc="2024-12-02T10:15:00Z"/>
          <w:rFonts w:ascii="Source Sans Pro" w:hAnsi="Source Sans Pro" w:cstheme="minorHAnsi"/>
          <w:sz w:val="24"/>
          <w:szCs w:val="24"/>
          <w:lang w:val="en-GB"/>
        </w:rPr>
      </w:pPr>
      <w:ins w:id="9" w:author="Mawuli AMOA" w:date="2024-12-02T11:13:00Z" w16du:dateUtc="2024-12-02T10:13:00Z">
        <w:r w:rsidRPr="002F63EB">
          <w:rPr>
            <w:rFonts w:ascii="Source Sans Pro" w:hAnsi="Source Sans Pro" w:cstheme="minorHAnsi"/>
            <w:b/>
            <w:bCs/>
            <w:sz w:val="24"/>
            <w:szCs w:val="24"/>
            <w:lang w:val="en-GB"/>
            <w:rPrChange w:id="10" w:author="Mawuli AMOA" w:date="2024-12-02T11:14:00Z" w16du:dateUtc="2024-12-02T10:14:00Z">
              <w:rPr>
                <w:rFonts w:ascii="Source Sans Pro" w:hAnsi="Source Sans Pro" w:cstheme="minorHAnsi"/>
                <w:sz w:val="24"/>
                <w:szCs w:val="24"/>
                <w:lang w:val="en-GB"/>
              </w:rPr>
            </w:rPrChange>
          </w:rPr>
          <w:t>MINDFUL</w:t>
        </w:r>
        <w:r w:rsidRPr="002F63EB">
          <w:rPr>
            <w:rFonts w:ascii="Source Sans Pro" w:hAnsi="Source Sans Pro" w:cstheme="minorHAnsi"/>
            <w:sz w:val="24"/>
            <w:szCs w:val="24"/>
            <w:lang w:val="en-GB"/>
          </w:rPr>
          <w:t xml:space="preserve"> of Supplementary Act A/SA</w:t>
        </w:r>
        <w:r>
          <w:rPr>
            <w:rFonts w:ascii="Source Sans Pro" w:hAnsi="Source Sans Pro" w:cstheme="minorHAnsi"/>
            <w:sz w:val="24"/>
            <w:szCs w:val="24"/>
            <w:lang w:val="en-GB"/>
          </w:rPr>
          <w:t>.</w:t>
        </w:r>
        <w:r w:rsidRPr="002F63EB">
          <w:rPr>
            <w:rFonts w:ascii="Source Sans Pro" w:hAnsi="Source Sans Pro" w:cstheme="minorHAnsi"/>
            <w:sz w:val="24"/>
            <w:szCs w:val="24"/>
            <w:lang w:val="en-GB"/>
          </w:rPr>
          <w:t xml:space="preserve">2/01/07 on access and interconnection of networks and services in the ICT sector; </w:t>
        </w:r>
      </w:ins>
    </w:p>
    <w:p w14:paraId="74D7E1D5" w14:textId="2AE082AB" w:rsidR="002F63EB" w:rsidRPr="002F63EB" w:rsidRDefault="002F63EB" w:rsidP="002F63EB">
      <w:pPr>
        <w:rPr>
          <w:ins w:id="11" w:author="Mawuli AMOA" w:date="2024-12-02T11:15:00Z" w16du:dateUtc="2024-12-02T10:15:00Z"/>
          <w:rFonts w:ascii="Source Sans Pro" w:hAnsi="Source Sans Pro" w:cstheme="minorHAnsi"/>
          <w:sz w:val="24"/>
          <w:szCs w:val="24"/>
          <w:lang w:val="en-GB"/>
        </w:rPr>
      </w:pPr>
      <w:ins w:id="12" w:author="Mawuli AMOA" w:date="2024-12-02T11:15:00Z" w16du:dateUtc="2024-12-02T10:15:00Z">
        <w:r w:rsidRPr="007E3A6A">
          <w:rPr>
            <w:rFonts w:ascii="Source Sans Pro" w:hAnsi="Source Sans Pro" w:cstheme="minorHAnsi"/>
            <w:b/>
            <w:bCs/>
            <w:sz w:val="24"/>
            <w:szCs w:val="24"/>
            <w:lang w:val="en-GB"/>
          </w:rPr>
          <w:t>MINDFUL</w:t>
        </w:r>
        <w:r w:rsidRPr="002F63EB">
          <w:rPr>
            <w:rFonts w:ascii="Source Sans Pro" w:hAnsi="Source Sans Pro" w:cstheme="minorHAnsi"/>
            <w:sz w:val="24"/>
            <w:szCs w:val="24"/>
            <w:lang w:val="en-GB"/>
          </w:rPr>
          <w:t xml:space="preserve"> of Supplementary Act A/SA</w:t>
        </w:r>
        <w:r>
          <w:rPr>
            <w:rFonts w:ascii="Source Sans Pro" w:hAnsi="Source Sans Pro" w:cstheme="minorHAnsi"/>
            <w:sz w:val="24"/>
            <w:szCs w:val="24"/>
            <w:lang w:val="en-GB"/>
          </w:rPr>
          <w:t>.3</w:t>
        </w:r>
        <w:r w:rsidRPr="002F63EB">
          <w:rPr>
            <w:rFonts w:ascii="Source Sans Pro" w:hAnsi="Source Sans Pro" w:cstheme="minorHAnsi"/>
            <w:sz w:val="24"/>
            <w:szCs w:val="24"/>
            <w:lang w:val="en-GB"/>
          </w:rPr>
          <w:t xml:space="preserve">/01/07 on </w:t>
        </w:r>
      </w:ins>
      <w:ins w:id="13" w:author="Mawuli AMOA" w:date="2024-12-02T11:16:00Z" w16du:dateUtc="2024-12-02T10:16:00Z">
        <w:r>
          <w:rPr>
            <w:rFonts w:ascii="Source Sans Pro" w:hAnsi="Source Sans Pro" w:cstheme="minorHAnsi"/>
            <w:sz w:val="24"/>
            <w:szCs w:val="24"/>
            <w:lang w:val="en-GB"/>
          </w:rPr>
          <w:t>the legal regime applicable to network operators and service providers</w:t>
        </w:r>
      </w:ins>
      <w:ins w:id="14" w:author="Mawuli AMOA" w:date="2024-12-02T11:15:00Z" w16du:dateUtc="2024-12-02T10:15:00Z">
        <w:r w:rsidRPr="002F63EB">
          <w:rPr>
            <w:rFonts w:ascii="Source Sans Pro" w:hAnsi="Source Sans Pro" w:cstheme="minorHAnsi"/>
            <w:sz w:val="24"/>
            <w:szCs w:val="24"/>
            <w:lang w:val="en-GB"/>
          </w:rPr>
          <w:t xml:space="preserve">; </w:t>
        </w:r>
      </w:ins>
    </w:p>
    <w:p w14:paraId="17A11730" w14:textId="77A60B12" w:rsidR="002F63EB" w:rsidRPr="00897C33" w:rsidDel="00D371A5" w:rsidRDefault="002F63EB" w:rsidP="002F63EB">
      <w:pPr>
        <w:jc w:val="both"/>
        <w:rPr>
          <w:del w:id="15" w:author="Folake OLAGUNJU" w:date="2024-12-02T11:31:00Z" w16du:dateUtc="2024-12-02T10:31:00Z"/>
          <w:rFonts w:ascii="Source Sans Pro" w:hAnsi="Source Sans Pro" w:cstheme="minorHAnsi"/>
          <w:sz w:val="24"/>
          <w:szCs w:val="24"/>
          <w:lang w:val="en-GB"/>
        </w:rPr>
      </w:pPr>
      <w:ins w:id="16" w:author="Mawuli AMOA" w:date="2024-12-02T11:13:00Z" w16du:dateUtc="2024-12-02T10:13:00Z">
        <w:del w:id="17" w:author="Folake OLAGUNJU" w:date="2024-12-02T11:31:00Z" w16du:dateUtc="2024-12-02T10:31:00Z">
          <w:r w:rsidRPr="002F63EB" w:rsidDel="00D371A5">
            <w:rPr>
              <w:rFonts w:ascii="Source Sans Pro" w:hAnsi="Source Sans Pro" w:cstheme="minorHAnsi"/>
              <w:b/>
              <w:bCs/>
              <w:sz w:val="24"/>
              <w:szCs w:val="24"/>
              <w:lang w:val="en-GB"/>
              <w:rPrChange w:id="18" w:author="Mawuli AMOA" w:date="2024-12-02T11:14:00Z" w16du:dateUtc="2024-12-02T10:14:00Z">
                <w:rPr>
                  <w:rFonts w:ascii="Source Sans Pro" w:hAnsi="Source Sans Pro" w:cstheme="minorHAnsi"/>
                  <w:sz w:val="24"/>
                  <w:szCs w:val="24"/>
                  <w:lang w:val="en-GB"/>
                </w:rPr>
              </w:rPrChange>
            </w:rPr>
            <w:delText>MINDFUL</w:delText>
          </w:r>
          <w:r w:rsidRPr="002F63EB" w:rsidDel="00D371A5">
            <w:rPr>
              <w:rFonts w:ascii="Source Sans Pro" w:hAnsi="Source Sans Pro" w:cstheme="minorHAnsi"/>
              <w:sz w:val="24"/>
              <w:szCs w:val="24"/>
              <w:lang w:val="en-GB"/>
            </w:rPr>
            <w:delText xml:space="preserve"> of </w:delText>
          </w:r>
          <w:r w:rsidRPr="00D371A5" w:rsidDel="00D371A5">
            <w:rPr>
              <w:rFonts w:ascii="Source Sans Pro" w:hAnsi="Source Sans Pro" w:cstheme="minorHAnsi"/>
              <w:sz w:val="24"/>
              <w:szCs w:val="24"/>
              <w:lang w:val="en-GB"/>
            </w:rPr>
            <w:delText>Supplementary Act A/SA</w:delText>
          </w:r>
        </w:del>
      </w:ins>
      <w:ins w:id="19" w:author="Mawuli AMOA" w:date="2024-12-02T11:14:00Z" w16du:dateUtc="2024-12-02T10:14:00Z">
        <w:del w:id="20" w:author="Folake OLAGUNJU" w:date="2024-12-02T11:31:00Z" w16du:dateUtc="2024-12-02T10:31:00Z">
          <w:r w:rsidRPr="00D371A5" w:rsidDel="00D371A5">
            <w:rPr>
              <w:rFonts w:ascii="Source Sans Pro" w:hAnsi="Source Sans Pro" w:cstheme="minorHAnsi"/>
              <w:sz w:val="24"/>
              <w:szCs w:val="24"/>
              <w:lang w:val="en-GB"/>
            </w:rPr>
            <w:delText>.</w:delText>
          </w:r>
        </w:del>
      </w:ins>
      <w:ins w:id="21" w:author="Mawuli AMOA" w:date="2024-12-02T11:13:00Z" w16du:dateUtc="2024-12-02T10:13:00Z">
        <w:del w:id="22" w:author="Folake OLAGUNJU" w:date="2024-12-02T11:31:00Z" w16du:dateUtc="2024-12-02T10:31:00Z">
          <w:r w:rsidRPr="00D371A5" w:rsidDel="00D371A5">
            <w:rPr>
              <w:rFonts w:ascii="Source Sans Pro" w:hAnsi="Source Sans Pro" w:cstheme="minorHAnsi"/>
              <w:sz w:val="24"/>
              <w:szCs w:val="24"/>
              <w:lang w:val="en-GB"/>
            </w:rPr>
            <w:delText>6/01/07 on universal access/service;</w:delText>
          </w:r>
        </w:del>
      </w:ins>
    </w:p>
    <w:p w14:paraId="607FC112" w14:textId="67E7AFF5" w:rsidR="00D3779B" w:rsidRPr="00897C33" w:rsidRDefault="00D3779B" w:rsidP="00FC3E49">
      <w:pPr>
        <w:jc w:val="both"/>
        <w:rPr>
          <w:rFonts w:ascii="Source Sans Pro" w:hAnsi="Source Sans Pro" w:cstheme="minorHAnsi"/>
          <w:sz w:val="24"/>
          <w:szCs w:val="24"/>
          <w:lang w:val="en-GB"/>
        </w:rPr>
      </w:pPr>
      <w:r w:rsidRPr="00897C33">
        <w:rPr>
          <w:rFonts w:ascii="Source Sans Pro" w:hAnsi="Source Sans Pro" w:cstheme="minorHAnsi"/>
          <w:b/>
          <w:bCs/>
          <w:sz w:val="24"/>
          <w:szCs w:val="24"/>
          <w:lang w:val="en-GB"/>
        </w:rPr>
        <w:t>MINDFUL</w:t>
      </w:r>
      <w:r w:rsidRPr="00897C33">
        <w:rPr>
          <w:rFonts w:ascii="Source Sans Pro" w:hAnsi="Source Sans Pro" w:cstheme="minorHAnsi"/>
          <w:sz w:val="24"/>
          <w:szCs w:val="24"/>
          <w:lang w:val="en-GB"/>
        </w:rPr>
        <w:t xml:space="preserve"> of Supplementary Act A/SA.1/01/10 on Personal Data </w:t>
      </w:r>
      <w:r w:rsidR="00A06C66" w:rsidRPr="00897C33">
        <w:rPr>
          <w:rFonts w:ascii="Source Sans Pro" w:hAnsi="Source Sans Pro" w:cstheme="minorHAnsi"/>
          <w:sz w:val="24"/>
          <w:szCs w:val="24"/>
          <w:lang w:val="en-GB"/>
        </w:rPr>
        <w:t>P</w:t>
      </w:r>
      <w:r w:rsidRPr="00897C33">
        <w:rPr>
          <w:rFonts w:ascii="Source Sans Pro" w:hAnsi="Source Sans Pro" w:cstheme="minorHAnsi"/>
          <w:sz w:val="24"/>
          <w:szCs w:val="24"/>
          <w:lang w:val="en-GB"/>
        </w:rPr>
        <w:t xml:space="preserve">rotection </w:t>
      </w:r>
      <w:r w:rsidR="00C92CD1" w:rsidRPr="00897C33">
        <w:rPr>
          <w:rFonts w:ascii="Source Sans Pro" w:hAnsi="Source Sans Pro" w:cstheme="minorHAnsi"/>
          <w:sz w:val="24"/>
          <w:szCs w:val="24"/>
          <w:lang w:val="en-GB"/>
        </w:rPr>
        <w:t>within</w:t>
      </w:r>
      <w:r w:rsidRPr="00897C33">
        <w:rPr>
          <w:rFonts w:ascii="Source Sans Pro" w:hAnsi="Source Sans Pro" w:cstheme="minorHAnsi"/>
          <w:sz w:val="24"/>
          <w:szCs w:val="24"/>
          <w:lang w:val="en-GB"/>
        </w:rPr>
        <w:t xml:space="preserve"> ECOWAS;</w:t>
      </w:r>
    </w:p>
    <w:p w14:paraId="15ABA11A" w14:textId="2E9EDF0E" w:rsidR="001A2907" w:rsidRPr="00897C33" w:rsidRDefault="001A2907" w:rsidP="00FC3E49">
      <w:pPr>
        <w:jc w:val="both"/>
        <w:rPr>
          <w:rFonts w:ascii="Source Sans Pro" w:hAnsi="Source Sans Pro" w:cstheme="minorHAnsi"/>
          <w:sz w:val="24"/>
          <w:szCs w:val="24"/>
          <w:lang w:val="en-GB"/>
        </w:rPr>
      </w:pPr>
      <w:r w:rsidRPr="00897C33">
        <w:rPr>
          <w:rFonts w:ascii="Source Sans Pro" w:hAnsi="Source Sans Pro" w:cstheme="minorHAnsi"/>
          <w:b/>
          <w:bCs/>
          <w:sz w:val="24"/>
          <w:szCs w:val="24"/>
          <w:lang w:val="en-GB"/>
        </w:rPr>
        <w:t>MINDFUL</w:t>
      </w:r>
      <w:r w:rsidRPr="00897C33">
        <w:rPr>
          <w:rFonts w:ascii="Source Sans Pro" w:hAnsi="Source Sans Pro" w:cstheme="minorHAnsi"/>
          <w:sz w:val="24"/>
          <w:szCs w:val="24"/>
          <w:lang w:val="en-GB"/>
        </w:rPr>
        <w:t xml:space="preserve"> of Supplementary Act A/SA.2/01/10 on </w:t>
      </w:r>
      <w:r w:rsidR="00B122CA" w:rsidRPr="00897C33">
        <w:rPr>
          <w:rFonts w:ascii="Source Sans Pro" w:hAnsi="Source Sans Pro" w:cstheme="minorHAnsi"/>
          <w:sz w:val="24"/>
          <w:szCs w:val="24"/>
          <w:lang w:val="en-GB"/>
        </w:rPr>
        <w:t>E</w:t>
      </w:r>
      <w:r w:rsidRPr="00897C33">
        <w:rPr>
          <w:rFonts w:ascii="Source Sans Pro" w:hAnsi="Source Sans Pro" w:cstheme="minorHAnsi"/>
          <w:sz w:val="24"/>
          <w:szCs w:val="24"/>
          <w:lang w:val="en-GB"/>
        </w:rPr>
        <w:t xml:space="preserve">lectronic </w:t>
      </w:r>
      <w:r w:rsidR="00B122CA" w:rsidRPr="00897C33">
        <w:rPr>
          <w:rFonts w:ascii="Source Sans Pro" w:hAnsi="Source Sans Pro" w:cstheme="minorHAnsi"/>
          <w:sz w:val="24"/>
          <w:szCs w:val="24"/>
          <w:lang w:val="en-GB"/>
        </w:rPr>
        <w:t>T</w:t>
      </w:r>
      <w:r w:rsidRPr="00897C33">
        <w:rPr>
          <w:rFonts w:ascii="Source Sans Pro" w:hAnsi="Source Sans Pro" w:cstheme="minorHAnsi"/>
          <w:sz w:val="24"/>
          <w:szCs w:val="24"/>
          <w:lang w:val="en-GB"/>
        </w:rPr>
        <w:t>ransaction</w:t>
      </w:r>
      <w:r w:rsidR="00FB3883" w:rsidRPr="00897C33">
        <w:rPr>
          <w:rFonts w:ascii="Source Sans Pro" w:hAnsi="Source Sans Pro" w:cstheme="minorHAnsi"/>
          <w:sz w:val="24"/>
          <w:szCs w:val="24"/>
          <w:lang w:val="en-GB"/>
        </w:rPr>
        <w:t>s within</w:t>
      </w:r>
      <w:r w:rsidRPr="00897C33">
        <w:rPr>
          <w:rFonts w:ascii="Source Sans Pro" w:hAnsi="Source Sans Pro" w:cstheme="minorHAnsi"/>
          <w:sz w:val="24"/>
          <w:szCs w:val="24"/>
          <w:lang w:val="en-GB"/>
        </w:rPr>
        <w:t xml:space="preserve"> </w:t>
      </w:r>
      <w:r w:rsidR="00124ED4" w:rsidRPr="00897C33">
        <w:rPr>
          <w:rFonts w:ascii="Source Sans Pro" w:hAnsi="Source Sans Pro" w:cstheme="minorHAnsi"/>
          <w:sz w:val="24"/>
          <w:szCs w:val="24"/>
          <w:lang w:val="en-GB"/>
        </w:rPr>
        <w:t>ECOWAS</w:t>
      </w:r>
      <w:r w:rsidR="009F2A1B" w:rsidRPr="00897C33">
        <w:rPr>
          <w:rFonts w:ascii="Source Sans Pro" w:hAnsi="Source Sans Pro" w:cstheme="minorHAnsi"/>
          <w:sz w:val="24"/>
          <w:szCs w:val="24"/>
          <w:lang w:val="en-GB"/>
        </w:rPr>
        <w:t>;</w:t>
      </w:r>
    </w:p>
    <w:p w14:paraId="0303FC79" w14:textId="28CF681D" w:rsidR="001A2907" w:rsidRPr="00897C33" w:rsidRDefault="001A2907" w:rsidP="00FC3E49">
      <w:pPr>
        <w:jc w:val="both"/>
        <w:rPr>
          <w:rFonts w:ascii="Source Sans Pro" w:hAnsi="Source Sans Pro" w:cstheme="minorHAnsi"/>
          <w:sz w:val="24"/>
          <w:szCs w:val="24"/>
          <w:lang w:val="en-GB"/>
        </w:rPr>
      </w:pPr>
      <w:r w:rsidRPr="00897C33">
        <w:rPr>
          <w:rFonts w:ascii="Source Sans Pro" w:hAnsi="Source Sans Pro" w:cstheme="minorHAnsi"/>
          <w:b/>
          <w:bCs/>
          <w:sz w:val="24"/>
          <w:szCs w:val="24"/>
          <w:lang w:val="en-GB"/>
        </w:rPr>
        <w:t>MINDFUL</w:t>
      </w:r>
      <w:r w:rsidRPr="00897C33">
        <w:rPr>
          <w:rFonts w:ascii="Source Sans Pro" w:hAnsi="Source Sans Pro" w:cstheme="minorHAnsi"/>
          <w:sz w:val="24"/>
          <w:szCs w:val="24"/>
          <w:lang w:val="en-GB"/>
        </w:rPr>
        <w:t xml:space="preserve"> of Directive C/DIR.</w:t>
      </w:r>
      <w:r w:rsidR="008855A3" w:rsidRPr="00897C33">
        <w:rPr>
          <w:rFonts w:ascii="Source Sans Pro" w:hAnsi="Source Sans Pro" w:cstheme="minorHAnsi"/>
          <w:sz w:val="24"/>
          <w:szCs w:val="24"/>
          <w:lang w:val="en-GB"/>
        </w:rPr>
        <w:t>1 /</w:t>
      </w:r>
      <w:r w:rsidRPr="00897C33">
        <w:rPr>
          <w:rFonts w:ascii="Source Sans Pro" w:hAnsi="Source Sans Pro" w:cstheme="minorHAnsi"/>
          <w:sz w:val="24"/>
          <w:szCs w:val="24"/>
          <w:lang w:val="en-GB"/>
        </w:rPr>
        <w:t xml:space="preserve">08/11 on </w:t>
      </w:r>
      <w:r w:rsidR="00E852EE" w:rsidRPr="00897C33">
        <w:rPr>
          <w:rFonts w:ascii="Source Sans Pro" w:hAnsi="Source Sans Pro" w:cstheme="minorHAnsi"/>
          <w:sz w:val="24"/>
          <w:szCs w:val="24"/>
          <w:lang w:val="en-GB"/>
        </w:rPr>
        <w:t>F</w:t>
      </w:r>
      <w:r w:rsidRPr="00897C33">
        <w:rPr>
          <w:rFonts w:ascii="Source Sans Pro" w:hAnsi="Source Sans Pro" w:cstheme="minorHAnsi"/>
          <w:sz w:val="24"/>
          <w:szCs w:val="24"/>
          <w:lang w:val="en-GB"/>
        </w:rPr>
        <w:t xml:space="preserve">ighting Cybercrime </w:t>
      </w:r>
      <w:r w:rsidR="00FB3883" w:rsidRPr="00897C33">
        <w:rPr>
          <w:rFonts w:ascii="Source Sans Pro" w:hAnsi="Source Sans Pro" w:cstheme="minorHAnsi"/>
          <w:sz w:val="24"/>
          <w:szCs w:val="24"/>
          <w:lang w:val="en-GB"/>
        </w:rPr>
        <w:t>with</w:t>
      </w:r>
      <w:r w:rsidRPr="00897C33">
        <w:rPr>
          <w:rFonts w:ascii="Source Sans Pro" w:hAnsi="Source Sans Pro" w:cstheme="minorHAnsi"/>
          <w:sz w:val="24"/>
          <w:szCs w:val="24"/>
          <w:lang w:val="en-GB"/>
        </w:rPr>
        <w:t>in ECOWAS</w:t>
      </w:r>
      <w:r w:rsidR="008855A3" w:rsidRPr="00897C33">
        <w:rPr>
          <w:rFonts w:ascii="Source Sans Pro" w:hAnsi="Source Sans Pro" w:cstheme="minorHAnsi"/>
          <w:sz w:val="24"/>
          <w:szCs w:val="24"/>
          <w:lang w:val="en-GB"/>
        </w:rPr>
        <w:t>;</w:t>
      </w:r>
    </w:p>
    <w:p w14:paraId="3EFC3F02" w14:textId="77777777" w:rsidR="00D371A5" w:rsidDel="00D371A5" w:rsidRDefault="00D371A5" w:rsidP="00D371A5">
      <w:pPr>
        <w:jc w:val="both"/>
        <w:rPr>
          <w:del w:id="23" w:author="Folake OLAGUNJU" w:date="2024-12-02T11:28:00Z" w16du:dateUtc="2024-12-02T10:28:00Z"/>
          <w:rFonts w:ascii="Source Sans Pro" w:hAnsi="Source Sans Pro" w:cstheme="minorHAnsi"/>
          <w:b/>
          <w:bCs/>
          <w:sz w:val="24"/>
          <w:szCs w:val="24"/>
          <w:lang w:val="en-GB"/>
        </w:rPr>
        <w:pPrChange w:id="24" w:author="Folake OLAGUNJU" w:date="2024-12-02T11:28:00Z" w16du:dateUtc="2024-12-02T10:28:00Z">
          <w:pPr>
            <w:spacing w:after="0"/>
            <w:jc w:val="both"/>
          </w:pPr>
        </w:pPrChange>
      </w:pPr>
      <w:moveToRangeStart w:id="25" w:author="Folake OLAGUNJU" w:date="2024-12-02T11:26:00Z" w:name="move184031208"/>
      <w:moveTo w:id="26" w:author="Folake OLAGUNJU" w:date="2024-12-02T11:26:00Z" w16du:dateUtc="2024-12-02T10:26:00Z">
        <w:r w:rsidRPr="007E3A6A">
          <w:rPr>
            <w:rFonts w:ascii="Source Sans Pro" w:hAnsi="Source Sans Pro" w:cstheme="minorHAnsi"/>
            <w:b/>
            <w:bCs/>
            <w:sz w:val="24"/>
            <w:szCs w:val="24"/>
            <w:lang w:val="en-GB"/>
          </w:rPr>
          <w:t>MINDFUL</w:t>
        </w:r>
        <w:r>
          <w:rPr>
            <w:rFonts w:ascii="Source Sans Pro" w:hAnsi="Source Sans Pro" w:cstheme="minorHAnsi"/>
            <w:sz w:val="24"/>
            <w:szCs w:val="24"/>
            <w:lang w:val="en-GB"/>
          </w:rPr>
          <w:t xml:space="preserve"> of the Regulation C/REG.06/06/12 on the conditions for access to submarine cable landing stations;</w:t>
        </w:r>
        <w:del w:id="27" w:author="Folake OLAGUNJU" w:date="2024-12-02T11:28:00Z" w16du:dateUtc="2024-12-02T10:28:00Z">
          <w:r w:rsidDel="00D371A5">
            <w:rPr>
              <w:rFonts w:ascii="Source Sans Pro" w:hAnsi="Source Sans Pro" w:cstheme="minorHAnsi"/>
              <w:sz w:val="24"/>
              <w:szCs w:val="24"/>
              <w:lang w:val="en-GB"/>
            </w:rPr>
            <w:delText xml:space="preserve"> </w:delText>
          </w:r>
        </w:del>
      </w:moveTo>
    </w:p>
    <w:p w14:paraId="7B7BCF0D" w14:textId="77777777" w:rsidR="00D371A5" w:rsidRDefault="00D371A5" w:rsidP="00D371A5">
      <w:pPr>
        <w:spacing w:after="0"/>
        <w:jc w:val="both"/>
        <w:rPr>
          <w:ins w:id="28" w:author="Folake OLAGUNJU" w:date="2024-12-02T11:28:00Z" w16du:dateUtc="2024-12-02T10:28:00Z"/>
          <w:moveTo w:id="29" w:author="Folake OLAGUNJU" w:date="2024-12-02T11:26:00Z" w16du:dateUtc="2024-12-02T10:26:00Z"/>
          <w:rFonts w:ascii="Source Sans Pro" w:hAnsi="Source Sans Pro" w:cstheme="minorHAnsi"/>
          <w:sz w:val="24"/>
          <w:szCs w:val="24"/>
          <w:lang w:val="en-GB"/>
        </w:rPr>
      </w:pPr>
    </w:p>
    <w:p w14:paraId="6C97A7B0" w14:textId="2F50A674" w:rsidR="00D371A5" w:rsidRDefault="00D371A5" w:rsidP="00D371A5">
      <w:pPr>
        <w:spacing w:after="0"/>
        <w:jc w:val="both"/>
        <w:rPr>
          <w:ins w:id="30" w:author="Folake OLAGUNJU" w:date="2024-12-02T11:31:00Z" w16du:dateUtc="2024-12-02T10:31:00Z"/>
          <w:rFonts w:ascii="Source Sans Pro" w:hAnsi="Source Sans Pro" w:cstheme="minorHAnsi"/>
          <w:sz w:val="24"/>
          <w:szCs w:val="24"/>
          <w:lang w:val="en-GB"/>
        </w:rPr>
      </w:pPr>
      <w:moveTo w:id="31" w:author="Folake OLAGUNJU" w:date="2024-12-02T11:26:00Z" w16du:dateUtc="2024-12-02T10:26:00Z">
        <w:r w:rsidRPr="008910CA">
          <w:rPr>
            <w:rFonts w:ascii="Source Sans Pro" w:hAnsi="Source Sans Pro" w:cstheme="minorHAnsi"/>
            <w:b/>
            <w:bCs/>
            <w:sz w:val="24"/>
            <w:szCs w:val="24"/>
            <w:lang w:val="en-GB"/>
          </w:rPr>
          <w:t>MINDFUL</w:t>
        </w:r>
        <w:r>
          <w:rPr>
            <w:rFonts w:ascii="Source Sans Pro" w:hAnsi="Source Sans Pro" w:cstheme="minorHAnsi"/>
            <w:sz w:val="24"/>
            <w:szCs w:val="24"/>
            <w:lang w:val="en-GB"/>
          </w:rPr>
          <w:t xml:space="preserve"> of the Regulation C/REG.19/12/16 on the conditions of access to national and international bandwidths on terrestrial networks within ECOWAS; </w:t>
        </w:r>
      </w:moveTo>
    </w:p>
    <w:p w14:paraId="6E53D9FA" w14:textId="63A1D42F" w:rsidR="00D371A5" w:rsidRDefault="00D371A5" w:rsidP="00D371A5">
      <w:pPr>
        <w:jc w:val="both"/>
        <w:rPr>
          <w:moveTo w:id="32" w:author="Folake OLAGUNJU" w:date="2024-12-02T11:26:00Z" w16du:dateUtc="2024-12-02T10:26:00Z"/>
          <w:rFonts w:ascii="Source Sans Pro" w:hAnsi="Source Sans Pro" w:cstheme="minorHAnsi"/>
          <w:sz w:val="24"/>
          <w:szCs w:val="24"/>
          <w:lang w:val="en-GB"/>
        </w:rPr>
        <w:pPrChange w:id="33" w:author="Folake OLAGUNJU" w:date="2024-12-02T11:31:00Z" w16du:dateUtc="2024-12-02T10:31:00Z">
          <w:pPr>
            <w:spacing w:after="0"/>
            <w:jc w:val="both"/>
          </w:pPr>
        </w:pPrChange>
      </w:pPr>
      <w:ins w:id="34" w:author="Folake OLAGUNJU" w:date="2024-12-02T11:31:00Z" w16du:dateUtc="2024-12-02T10:31:00Z">
        <w:r w:rsidRPr="001E1E43">
          <w:rPr>
            <w:rFonts w:ascii="Source Sans Pro" w:hAnsi="Source Sans Pro" w:cstheme="minorHAnsi"/>
            <w:b/>
            <w:bCs/>
            <w:sz w:val="24"/>
            <w:szCs w:val="24"/>
            <w:lang w:val="en-GB"/>
          </w:rPr>
          <w:t>MINDFUL</w:t>
        </w:r>
        <w:r w:rsidRPr="002F63EB">
          <w:rPr>
            <w:rFonts w:ascii="Source Sans Pro" w:hAnsi="Source Sans Pro" w:cstheme="minorHAnsi"/>
            <w:sz w:val="24"/>
            <w:szCs w:val="24"/>
            <w:lang w:val="en-GB"/>
          </w:rPr>
          <w:t xml:space="preserve"> of </w:t>
        </w:r>
      </w:ins>
      <w:ins w:id="35" w:author="Folake OLAGUNJU" w:date="2024-12-02T11:38:00Z" w16du:dateUtc="2024-12-02T10:38:00Z">
        <w:r w:rsidR="00542199">
          <w:rPr>
            <w:rFonts w:ascii="Source Sans Pro" w:hAnsi="Source Sans Pro" w:cstheme="minorHAnsi"/>
            <w:sz w:val="24"/>
            <w:szCs w:val="24"/>
            <w:lang w:val="en-GB"/>
          </w:rPr>
          <w:t xml:space="preserve">the Revised </w:t>
        </w:r>
      </w:ins>
      <w:ins w:id="36" w:author="Folake OLAGUNJU" w:date="2024-12-02T11:31:00Z" w16du:dateUtc="2024-12-02T10:31:00Z">
        <w:r w:rsidRPr="00D371A5">
          <w:rPr>
            <w:rFonts w:ascii="Source Sans Pro" w:hAnsi="Source Sans Pro" w:cstheme="minorHAnsi"/>
            <w:sz w:val="24"/>
            <w:szCs w:val="24"/>
            <w:lang w:val="en-GB"/>
          </w:rPr>
          <w:t>Supplementary Act A/SA.</w:t>
        </w:r>
      </w:ins>
      <w:ins w:id="37" w:author="Folake OLAGUNJU" w:date="2024-12-02T11:38:00Z" w16du:dateUtc="2024-12-02T10:38:00Z">
        <w:r w:rsidR="00542199">
          <w:rPr>
            <w:rFonts w:ascii="Source Sans Pro" w:hAnsi="Source Sans Pro" w:cstheme="minorHAnsi"/>
            <w:sz w:val="24"/>
            <w:szCs w:val="24"/>
            <w:lang w:val="en-GB"/>
          </w:rPr>
          <w:t>1</w:t>
        </w:r>
      </w:ins>
      <w:ins w:id="38" w:author="Folake OLAGUNJU" w:date="2024-12-02T11:31:00Z" w16du:dateUtc="2024-12-02T10:31:00Z">
        <w:r w:rsidRPr="00D371A5">
          <w:rPr>
            <w:rFonts w:ascii="Source Sans Pro" w:hAnsi="Source Sans Pro" w:cstheme="minorHAnsi"/>
            <w:sz w:val="24"/>
            <w:szCs w:val="24"/>
            <w:lang w:val="en-GB"/>
          </w:rPr>
          <w:t>/</w:t>
        </w:r>
      </w:ins>
      <w:ins w:id="39" w:author="Folake OLAGUNJU" w:date="2024-12-02T11:38:00Z" w16du:dateUtc="2024-12-02T10:38:00Z">
        <w:r w:rsidR="00542199">
          <w:rPr>
            <w:rFonts w:ascii="Source Sans Pro" w:hAnsi="Source Sans Pro" w:cstheme="minorHAnsi"/>
            <w:sz w:val="24"/>
            <w:szCs w:val="24"/>
            <w:lang w:val="en-GB"/>
          </w:rPr>
          <w:t>12</w:t>
        </w:r>
      </w:ins>
      <w:ins w:id="40" w:author="Folake OLAGUNJU" w:date="2024-12-02T11:31:00Z" w16du:dateUtc="2024-12-02T10:31:00Z">
        <w:r w:rsidRPr="00D371A5">
          <w:rPr>
            <w:rFonts w:ascii="Source Sans Pro" w:hAnsi="Source Sans Pro" w:cstheme="minorHAnsi"/>
            <w:sz w:val="24"/>
            <w:szCs w:val="24"/>
            <w:lang w:val="en-GB"/>
          </w:rPr>
          <w:t>/</w:t>
        </w:r>
      </w:ins>
      <w:ins w:id="41" w:author="Folake OLAGUNJU" w:date="2024-12-02T11:38:00Z" w16du:dateUtc="2024-12-02T10:38:00Z">
        <w:r w:rsidR="00542199">
          <w:rPr>
            <w:rFonts w:ascii="Source Sans Pro" w:hAnsi="Source Sans Pro" w:cstheme="minorHAnsi"/>
            <w:sz w:val="24"/>
            <w:szCs w:val="24"/>
            <w:lang w:val="en-GB"/>
          </w:rPr>
          <w:t>1</w:t>
        </w:r>
      </w:ins>
      <w:ins w:id="42" w:author="Folake OLAGUNJU" w:date="2024-12-02T11:31:00Z" w16du:dateUtc="2024-12-02T10:31:00Z">
        <w:r w:rsidRPr="00D371A5">
          <w:rPr>
            <w:rFonts w:ascii="Source Sans Pro" w:hAnsi="Source Sans Pro" w:cstheme="minorHAnsi"/>
            <w:sz w:val="24"/>
            <w:szCs w:val="24"/>
            <w:lang w:val="en-GB"/>
          </w:rPr>
          <w:t>7 on universal access</w:t>
        </w:r>
      </w:ins>
      <w:ins w:id="43" w:author="Folake OLAGUNJU" w:date="2024-12-02T11:38:00Z" w16du:dateUtc="2024-12-02T10:38:00Z">
        <w:r w:rsidR="00542199">
          <w:rPr>
            <w:rFonts w:ascii="Source Sans Pro" w:hAnsi="Source Sans Pro" w:cstheme="minorHAnsi"/>
            <w:sz w:val="24"/>
            <w:szCs w:val="24"/>
            <w:lang w:val="en-GB"/>
          </w:rPr>
          <w:t xml:space="preserve"> and universal </w:t>
        </w:r>
      </w:ins>
      <w:ins w:id="44" w:author="Folake OLAGUNJU" w:date="2024-12-02T11:31:00Z" w16du:dateUtc="2024-12-02T10:31:00Z">
        <w:r w:rsidRPr="00D371A5">
          <w:rPr>
            <w:rFonts w:ascii="Source Sans Pro" w:hAnsi="Source Sans Pro" w:cstheme="minorHAnsi"/>
            <w:sz w:val="24"/>
            <w:szCs w:val="24"/>
            <w:lang w:val="en-GB"/>
          </w:rPr>
          <w:t>service;</w:t>
        </w:r>
      </w:ins>
    </w:p>
    <w:moveToRangeEnd w:id="25"/>
    <w:p w14:paraId="26897E48" w14:textId="35332F97" w:rsidR="001A2907" w:rsidRPr="00897C33" w:rsidRDefault="001A2907" w:rsidP="00FC3E49">
      <w:pPr>
        <w:jc w:val="both"/>
        <w:rPr>
          <w:rFonts w:ascii="Source Sans Pro" w:hAnsi="Source Sans Pro" w:cstheme="minorHAnsi"/>
          <w:sz w:val="24"/>
          <w:szCs w:val="24"/>
          <w:lang w:val="en-GB"/>
        </w:rPr>
      </w:pPr>
      <w:r w:rsidRPr="00897C33">
        <w:rPr>
          <w:rFonts w:ascii="Source Sans Pro" w:hAnsi="Source Sans Pro" w:cstheme="minorHAnsi"/>
          <w:b/>
          <w:bCs/>
          <w:sz w:val="24"/>
          <w:szCs w:val="24"/>
          <w:lang w:val="en-GB"/>
        </w:rPr>
        <w:t>MINDFUL</w:t>
      </w:r>
      <w:r w:rsidRPr="00897C33">
        <w:rPr>
          <w:rFonts w:ascii="Source Sans Pro" w:hAnsi="Source Sans Pro" w:cstheme="minorHAnsi"/>
          <w:sz w:val="24"/>
          <w:szCs w:val="24"/>
          <w:lang w:val="en-GB"/>
        </w:rPr>
        <w:t xml:space="preserve"> of the Directive C/DIR.1/01/2021 Relating to the adoption of the Regional </w:t>
      </w:r>
      <w:r w:rsidR="00B55168" w:rsidRPr="00897C33">
        <w:rPr>
          <w:rFonts w:ascii="Source Sans Pro" w:hAnsi="Source Sans Pro" w:cstheme="minorHAnsi"/>
          <w:sz w:val="24"/>
          <w:szCs w:val="24"/>
          <w:lang w:val="en-GB"/>
        </w:rPr>
        <w:t>C</w:t>
      </w:r>
      <w:r w:rsidRPr="00897C33">
        <w:rPr>
          <w:rFonts w:ascii="Source Sans Pro" w:hAnsi="Source Sans Pro" w:cstheme="minorHAnsi"/>
          <w:sz w:val="24"/>
          <w:szCs w:val="24"/>
          <w:lang w:val="en-GB"/>
        </w:rPr>
        <w:t xml:space="preserve">ybersecurity and </w:t>
      </w:r>
      <w:r w:rsidR="00B55168" w:rsidRPr="00897C33">
        <w:rPr>
          <w:rFonts w:ascii="Source Sans Pro" w:hAnsi="Source Sans Pro" w:cstheme="minorHAnsi"/>
          <w:sz w:val="24"/>
          <w:szCs w:val="24"/>
          <w:lang w:val="en-GB"/>
        </w:rPr>
        <w:t>C</w:t>
      </w:r>
      <w:r w:rsidRPr="00897C33">
        <w:rPr>
          <w:rFonts w:ascii="Source Sans Pro" w:hAnsi="Source Sans Pro" w:cstheme="minorHAnsi"/>
          <w:sz w:val="24"/>
          <w:szCs w:val="24"/>
          <w:lang w:val="en-GB"/>
        </w:rPr>
        <w:t>ybercrime Strategy</w:t>
      </w:r>
      <w:r w:rsidR="008855A3" w:rsidRPr="00897C33">
        <w:rPr>
          <w:rFonts w:ascii="Source Sans Pro" w:hAnsi="Source Sans Pro" w:cstheme="minorHAnsi"/>
          <w:sz w:val="24"/>
          <w:szCs w:val="24"/>
          <w:lang w:val="en-GB"/>
        </w:rPr>
        <w:t>;</w:t>
      </w:r>
    </w:p>
    <w:p w14:paraId="25B3BDC0" w14:textId="2D4B0A51" w:rsidR="002D41E2" w:rsidRPr="00897C33" w:rsidRDefault="002D41E2" w:rsidP="00FC3E49">
      <w:pPr>
        <w:spacing w:after="0"/>
        <w:jc w:val="both"/>
        <w:rPr>
          <w:rFonts w:ascii="Source Sans Pro" w:hAnsi="Source Sans Pro" w:cstheme="minorHAnsi"/>
          <w:sz w:val="24"/>
          <w:szCs w:val="24"/>
          <w:lang w:val="en-GB"/>
        </w:rPr>
      </w:pPr>
      <w:r w:rsidRPr="00897C33">
        <w:rPr>
          <w:rFonts w:ascii="Source Sans Pro" w:hAnsi="Source Sans Pro" w:cstheme="minorHAnsi"/>
          <w:b/>
          <w:bCs/>
          <w:sz w:val="24"/>
          <w:szCs w:val="24"/>
          <w:lang w:val="en-GB"/>
        </w:rPr>
        <w:t>MINDFUL</w:t>
      </w:r>
      <w:r w:rsidRPr="00897C33">
        <w:rPr>
          <w:rFonts w:ascii="Source Sans Pro" w:hAnsi="Source Sans Pro" w:cstheme="minorHAnsi"/>
          <w:sz w:val="24"/>
          <w:szCs w:val="24"/>
          <w:lang w:val="en-GB"/>
        </w:rPr>
        <w:t xml:space="preserve"> of the Directive C/DIR.2/01/2021 adopting the Regional Policy for Critical </w:t>
      </w:r>
    </w:p>
    <w:p w14:paraId="04DFF8F3" w14:textId="0D5C6EDD" w:rsidR="002D41E2" w:rsidRDefault="002D41E2" w:rsidP="00FC3E49">
      <w:pPr>
        <w:spacing w:after="0"/>
        <w:jc w:val="both"/>
        <w:rPr>
          <w:ins w:id="45" w:author="Mawuli AMOA" w:date="2024-12-02T11:20:00Z" w16du:dateUtc="2024-12-02T10:20:00Z"/>
          <w:rFonts w:ascii="Source Sans Pro" w:hAnsi="Source Sans Pro" w:cstheme="minorHAnsi"/>
          <w:sz w:val="24"/>
          <w:szCs w:val="24"/>
          <w:lang w:val="en-GB"/>
        </w:rPr>
      </w:pPr>
      <w:r w:rsidRPr="00897C33">
        <w:rPr>
          <w:rFonts w:ascii="Source Sans Pro" w:hAnsi="Source Sans Pro" w:cstheme="minorHAnsi"/>
          <w:sz w:val="24"/>
          <w:szCs w:val="24"/>
          <w:lang w:val="en-GB"/>
        </w:rPr>
        <w:t>Infrastructure Protection in ECOWAS</w:t>
      </w:r>
      <w:r w:rsidR="00BC761A" w:rsidRPr="00897C33">
        <w:rPr>
          <w:rFonts w:ascii="Source Sans Pro" w:hAnsi="Source Sans Pro" w:cstheme="minorHAnsi"/>
          <w:sz w:val="24"/>
          <w:szCs w:val="24"/>
          <w:lang w:val="en-GB"/>
        </w:rPr>
        <w:t>;</w:t>
      </w:r>
    </w:p>
    <w:p w14:paraId="0E983CB0" w14:textId="07960DA7" w:rsidR="002F63EB" w:rsidDel="00D371A5" w:rsidRDefault="002F63EB" w:rsidP="002F63EB">
      <w:pPr>
        <w:spacing w:after="0"/>
        <w:jc w:val="both"/>
        <w:rPr>
          <w:ins w:id="46" w:author="Mawuli AMOA" w:date="2024-12-02T11:20:00Z" w16du:dateUtc="2024-12-02T10:20:00Z"/>
          <w:moveFrom w:id="47" w:author="Folake OLAGUNJU" w:date="2024-12-02T11:26:00Z" w16du:dateUtc="2024-12-02T10:26:00Z"/>
          <w:rFonts w:ascii="Source Sans Pro" w:hAnsi="Source Sans Pro" w:cstheme="minorHAnsi"/>
          <w:sz w:val="24"/>
          <w:szCs w:val="24"/>
          <w:lang w:val="en-GB"/>
        </w:rPr>
      </w:pPr>
      <w:moveFromRangeStart w:id="48" w:author="Folake OLAGUNJU" w:date="2024-12-02T11:26:00Z" w:name="move184031208"/>
      <w:moveFrom w:id="49" w:author="Folake OLAGUNJU" w:date="2024-12-02T11:26:00Z" w16du:dateUtc="2024-12-02T10:26:00Z">
        <w:ins w:id="50" w:author="Mawuli AMOA" w:date="2024-12-02T11:20:00Z" w16du:dateUtc="2024-12-02T10:20:00Z">
          <w:r w:rsidRPr="007E3A6A" w:rsidDel="00D371A5">
            <w:rPr>
              <w:rFonts w:ascii="Source Sans Pro" w:hAnsi="Source Sans Pro" w:cstheme="minorHAnsi"/>
              <w:b/>
              <w:bCs/>
              <w:sz w:val="24"/>
              <w:szCs w:val="24"/>
              <w:lang w:val="en-GB"/>
            </w:rPr>
            <w:t>MINDFUL</w:t>
          </w:r>
          <w:r w:rsidDel="00D371A5">
            <w:rPr>
              <w:rFonts w:ascii="Source Sans Pro" w:hAnsi="Source Sans Pro" w:cstheme="minorHAnsi"/>
              <w:sz w:val="24"/>
              <w:szCs w:val="24"/>
              <w:lang w:val="en-GB"/>
            </w:rPr>
            <w:t xml:space="preserve"> of the Regulation C/REG.06/06/12 on the conditions for access to submarine cable landing stations; </w:t>
          </w:r>
        </w:ins>
      </w:moveFrom>
    </w:p>
    <w:p w14:paraId="28C1A3BC" w14:textId="2983C3D3" w:rsidR="002F63EB" w:rsidDel="00D371A5" w:rsidRDefault="002F63EB" w:rsidP="00FC3E49">
      <w:pPr>
        <w:spacing w:after="0"/>
        <w:jc w:val="both"/>
        <w:rPr>
          <w:ins w:id="51" w:author="Mawuli AMOA" w:date="2024-12-02T11:19:00Z" w16du:dateUtc="2024-12-02T10:19:00Z"/>
          <w:moveFrom w:id="52" w:author="Folake OLAGUNJU" w:date="2024-12-02T11:26:00Z" w16du:dateUtc="2024-12-02T10:26:00Z"/>
          <w:rFonts w:ascii="Source Sans Pro" w:hAnsi="Source Sans Pro" w:cstheme="minorHAnsi"/>
          <w:sz w:val="24"/>
          <w:szCs w:val="24"/>
          <w:lang w:val="en-GB"/>
        </w:rPr>
      </w:pPr>
      <w:moveFrom w:id="53" w:author="Folake OLAGUNJU" w:date="2024-12-02T11:26:00Z" w16du:dateUtc="2024-12-02T10:26:00Z">
        <w:ins w:id="54" w:author="Mawuli AMOA" w:date="2024-12-02T11:18:00Z" w16du:dateUtc="2024-12-02T10:18:00Z">
          <w:r w:rsidRPr="002F63EB" w:rsidDel="00D371A5">
            <w:rPr>
              <w:rFonts w:ascii="Source Sans Pro" w:hAnsi="Source Sans Pro" w:cstheme="minorHAnsi"/>
              <w:b/>
              <w:bCs/>
              <w:sz w:val="24"/>
              <w:szCs w:val="24"/>
              <w:lang w:val="en-GB"/>
              <w:rPrChange w:id="55" w:author="Mawuli AMOA" w:date="2024-12-02T11:19:00Z" w16du:dateUtc="2024-12-02T10:19:00Z">
                <w:rPr>
                  <w:rFonts w:ascii="Source Sans Pro" w:hAnsi="Source Sans Pro" w:cstheme="minorHAnsi"/>
                  <w:sz w:val="24"/>
                  <w:szCs w:val="24"/>
                  <w:lang w:val="en-GB"/>
                </w:rPr>
              </w:rPrChange>
            </w:rPr>
            <w:t>MINDFUL</w:t>
          </w:r>
          <w:r w:rsidDel="00D371A5">
            <w:rPr>
              <w:rFonts w:ascii="Source Sans Pro" w:hAnsi="Source Sans Pro" w:cstheme="minorHAnsi"/>
              <w:sz w:val="24"/>
              <w:szCs w:val="24"/>
              <w:lang w:val="en-GB"/>
            </w:rPr>
            <w:t xml:space="preserve"> of the Regulation C/REG.19/12/16 on the conditions of access to national</w:t>
          </w:r>
        </w:ins>
        <w:ins w:id="56" w:author="Mawuli AMOA" w:date="2024-12-02T11:19:00Z" w16du:dateUtc="2024-12-02T10:19:00Z">
          <w:r w:rsidDel="00D371A5">
            <w:rPr>
              <w:rFonts w:ascii="Source Sans Pro" w:hAnsi="Source Sans Pro" w:cstheme="minorHAnsi"/>
              <w:sz w:val="24"/>
              <w:szCs w:val="24"/>
              <w:lang w:val="en-GB"/>
            </w:rPr>
            <w:t xml:space="preserve"> and international bandwidths on terrestrial networks within ECOWAS; </w:t>
          </w:r>
        </w:ins>
      </w:moveFrom>
    </w:p>
    <w:moveFromRangeEnd w:id="48"/>
    <w:p w14:paraId="2044DFEB" w14:textId="77777777" w:rsidR="002F63EB" w:rsidRPr="00897C33" w:rsidRDefault="002F63EB" w:rsidP="00FC3E49">
      <w:pPr>
        <w:spacing w:after="0"/>
        <w:jc w:val="both"/>
        <w:rPr>
          <w:rFonts w:ascii="Source Sans Pro" w:hAnsi="Source Sans Pro" w:cstheme="minorHAnsi"/>
          <w:sz w:val="24"/>
          <w:szCs w:val="24"/>
          <w:lang w:val="en-GB"/>
        </w:rPr>
      </w:pPr>
    </w:p>
    <w:p w14:paraId="0FD8969B" w14:textId="77777777" w:rsidR="00FB3883" w:rsidRPr="00897C33" w:rsidRDefault="00FB3883" w:rsidP="00FC3E49">
      <w:pPr>
        <w:spacing w:after="0"/>
        <w:jc w:val="both"/>
        <w:rPr>
          <w:rFonts w:ascii="Source Sans Pro" w:hAnsi="Source Sans Pro" w:cstheme="minorHAnsi"/>
          <w:sz w:val="24"/>
          <w:szCs w:val="24"/>
          <w:lang w:val="en-GB"/>
        </w:rPr>
      </w:pPr>
    </w:p>
    <w:p w14:paraId="5B51071C" w14:textId="3C5AE1B0" w:rsidR="0047727D" w:rsidRPr="00897C33" w:rsidRDefault="009C3243" w:rsidP="00897C33">
      <w:pPr>
        <w:rPr>
          <w:rFonts w:ascii="Source Sans Pro" w:hAnsi="Source Sans Pro"/>
          <w:sz w:val="24"/>
          <w:szCs w:val="24"/>
          <w:lang w:val="en-US"/>
        </w:rPr>
      </w:pPr>
      <w:r w:rsidRPr="00897C33">
        <w:rPr>
          <w:rFonts w:ascii="Source Sans Pro" w:hAnsi="Source Sans Pro" w:cstheme="minorHAnsi"/>
          <w:b/>
          <w:bCs/>
          <w:sz w:val="24"/>
          <w:szCs w:val="24"/>
          <w:lang w:val="en-GB"/>
        </w:rPr>
        <w:t>CONSIDERING</w:t>
      </w:r>
      <w:r w:rsidRPr="00897C33">
        <w:rPr>
          <w:rFonts w:ascii="Source Sans Pro" w:hAnsi="Source Sans Pro" w:cstheme="minorHAnsi"/>
          <w:sz w:val="24"/>
          <w:szCs w:val="24"/>
          <w:lang w:val="en-GB"/>
        </w:rPr>
        <w:t xml:space="preserve"> </w:t>
      </w:r>
      <w:r w:rsidR="00897C33" w:rsidRPr="00897C33">
        <w:rPr>
          <w:rFonts w:ascii="Source Sans Pro" w:hAnsi="Source Sans Pro"/>
          <w:color w:val="111111"/>
          <w:sz w:val="24"/>
          <w:szCs w:val="24"/>
          <w:lang w:val="en-GB"/>
        </w:rPr>
        <w:t>the need to</w:t>
      </w:r>
      <w:r w:rsidR="00897C33" w:rsidRPr="00897C33">
        <w:rPr>
          <w:rFonts w:ascii="Source Sans Pro" w:hAnsi="Source Sans Pro"/>
          <w:color w:val="111111"/>
          <w:sz w:val="24"/>
          <w:szCs w:val="24"/>
          <w:lang w:val="en-US"/>
        </w:rPr>
        <w:t xml:space="preserve"> promote a vibrant digital ecosystem by lowering the cost and expanding the access of connectivity, services, and applications, and guaranteeing their universal accessibility, interoperability, quality and security</w:t>
      </w:r>
      <w:r w:rsidR="008855A3" w:rsidRPr="00897C33">
        <w:rPr>
          <w:rFonts w:ascii="Source Sans Pro" w:hAnsi="Source Sans Pro" w:cstheme="minorHAnsi"/>
          <w:sz w:val="24"/>
          <w:szCs w:val="24"/>
          <w:lang w:val="en-GB"/>
        </w:rPr>
        <w:t>;</w:t>
      </w:r>
    </w:p>
    <w:p w14:paraId="42558312" w14:textId="0C5DBEDD" w:rsidR="00897C33" w:rsidRPr="00897C33" w:rsidRDefault="0047727D" w:rsidP="00897C33">
      <w:pPr>
        <w:rPr>
          <w:rFonts w:ascii="Source Sans Pro" w:hAnsi="Source Sans Pro"/>
          <w:sz w:val="24"/>
          <w:szCs w:val="24"/>
          <w:lang w:val="en-US"/>
        </w:rPr>
      </w:pPr>
      <w:r w:rsidRPr="00897C33">
        <w:rPr>
          <w:rFonts w:ascii="Source Sans Pro" w:hAnsi="Source Sans Pro" w:cstheme="minorHAnsi"/>
          <w:b/>
          <w:bCs/>
          <w:sz w:val="24"/>
          <w:szCs w:val="24"/>
          <w:lang w:val="en-GB"/>
        </w:rPr>
        <w:t>CONSIDERING</w:t>
      </w:r>
      <w:r w:rsidRPr="00897C33">
        <w:rPr>
          <w:rFonts w:ascii="Source Sans Pro" w:hAnsi="Source Sans Pro" w:cstheme="minorHAnsi"/>
          <w:sz w:val="24"/>
          <w:szCs w:val="24"/>
          <w:lang w:val="en-GB"/>
        </w:rPr>
        <w:t xml:space="preserve"> </w:t>
      </w:r>
      <w:r w:rsidR="00897C33" w:rsidRPr="00897C33">
        <w:rPr>
          <w:rFonts w:ascii="Source Sans Pro" w:hAnsi="Source Sans Pro" w:cstheme="minorHAnsi"/>
          <w:b/>
          <w:bCs/>
          <w:sz w:val="24"/>
          <w:szCs w:val="24"/>
          <w:lang w:val="en-GB"/>
        </w:rPr>
        <w:t>ALSO</w:t>
      </w:r>
      <w:r w:rsidR="00897C33" w:rsidRPr="00897C33">
        <w:rPr>
          <w:rFonts w:ascii="Source Sans Pro" w:hAnsi="Source Sans Pro" w:cstheme="minorHAnsi"/>
          <w:sz w:val="24"/>
          <w:szCs w:val="24"/>
          <w:lang w:val="en-GB"/>
        </w:rPr>
        <w:t xml:space="preserve"> </w:t>
      </w:r>
      <w:r w:rsidR="00897C33" w:rsidRPr="00897C33">
        <w:rPr>
          <w:rFonts w:ascii="Source Sans Pro" w:hAnsi="Source Sans Pro"/>
          <w:sz w:val="24"/>
          <w:szCs w:val="24"/>
          <w:lang w:val="en-US"/>
        </w:rPr>
        <w:t>the need to f</w:t>
      </w:r>
      <w:r w:rsidR="00897C33" w:rsidRPr="00897C33">
        <w:rPr>
          <w:rFonts w:ascii="Source Sans Pro" w:hAnsi="Source Sans Pro"/>
          <w:color w:val="111111"/>
          <w:sz w:val="24"/>
          <w:szCs w:val="24"/>
          <w:lang w:val="en-US"/>
        </w:rPr>
        <w:t>oster an inclusive society and economy, that bridges the digital divide in telecommunications/ICT usage and provide equal access and opportunities for everyone, regardless of their gender, ethnicity, age or abilities.</w:t>
      </w:r>
    </w:p>
    <w:p w14:paraId="5E6697EE" w14:textId="55BB457E" w:rsidR="009C3243" w:rsidRPr="00897C33" w:rsidRDefault="00897C33" w:rsidP="00897C33">
      <w:pPr>
        <w:rPr>
          <w:rFonts w:ascii="Source Sans Pro" w:hAnsi="Source Sans Pro"/>
          <w:sz w:val="24"/>
          <w:szCs w:val="24"/>
          <w:lang w:val="en-US"/>
        </w:rPr>
      </w:pPr>
      <w:r w:rsidRPr="00897C33">
        <w:rPr>
          <w:rFonts w:ascii="Source Sans Pro" w:hAnsi="Source Sans Pro"/>
          <w:b/>
          <w:bCs/>
          <w:sz w:val="24"/>
          <w:szCs w:val="24"/>
          <w:lang w:val="en-US"/>
        </w:rPr>
        <w:t>CONSIDERING THEREFORE</w:t>
      </w:r>
      <w:r w:rsidRPr="00897C33">
        <w:rPr>
          <w:rFonts w:ascii="Source Sans Pro" w:hAnsi="Source Sans Pro"/>
          <w:sz w:val="24"/>
          <w:szCs w:val="24"/>
          <w:lang w:val="en-US"/>
        </w:rPr>
        <w:t xml:space="preserve"> that ECOWAS will actively promote and enable digital transformation across various aspects by rethinking ICT infrastructures to </w:t>
      </w:r>
      <w:ins w:id="57" w:author="Folake OLAGUNJU" w:date="2024-12-02T12:05:00Z" w16du:dateUtc="2024-12-02T11:05:00Z">
        <w:r w:rsidR="00C53F77">
          <w:rPr>
            <w:rFonts w:ascii="Source Sans Pro" w:hAnsi="Source Sans Pro"/>
            <w:sz w:val="24"/>
            <w:szCs w:val="24"/>
            <w:lang w:val="en-US"/>
          </w:rPr>
          <w:t xml:space="preserve">enhance their </w:t>
        </w:r>
      </w:ins>
      <w:r w:rsidRPr="00C53F77">
        <w:rPr>
          <w:rFonts w:ascii="Source Sans Pro" w:hAnsi="Source Sans Pro"/>
          <w:strike/>
          <w:sz w:val="24"/>
          <w:szCs w:val="24"/>
          <w:lang w:val="en-US"/>
          <w:rPrChange w:id="58" w:author="Folake OLAGUNJU" w:date="2024-12-02T12:06:00Z" w16du:dateUtc="2024-12-02T11:06:00Z">
            <w:rPr>
              <w:rFonts w:ascii="Source Sans Pro" w:hAnsi="Source Sans Pro"/>
              <w:sz w:val="24"/>
              <w:szCs w:val="24"/>
              <w:lang w:val="en-US"/>
            </w:rPr>
          </w:rPrChange>
        </w:rPr>
        <w:t>make them more</w:t>
      </w:r>
      <w:r w:rsidRPr="00897C33">
        <w:rPr>
          <w:rFonts w:ascii="Source Sans Pro" w:hAnsi="Source Sans Pro"/>
          <w:sz w:val="24"/>
          <w:szCs w:val="24"/>
          <w:lang w:val="en-US"/>
        </w:rPr>
        <w:t xml:space="preserve"> resilien</w:t>
      </w:r>
      <w:ins w:id="59" w:author="Folake OLAGUNJU" w:date="2024-12-02T12:06:00Z" w16du:dateUtc="2024-12-02T11:06:00Z">
        <w:r w:rsidR="00C53F77">
          <w:rPr>
            <w:rFonts w:ascii="Source Sans Pro" w:hAnsi="Source Sans Pro"/>
            <w:sz w:val="24"/>
            <w:szCs w:val="24"/>
            <w:lang w:val="en-US"/>
          </w:rPr>
          <w:t>ce</w:t>
        </w:r>
      </w:ins>
      <w:del w:id="60" w:author="Folake OLAGUNJU" w:date="2024-12-02T12:06:00Z" w16du:dateUtc="2024-12-02T11:06:00Z">
        <w:r w:rsidRPr="00897C33" w:rsidDel="00C53F77">
          <w:rPr>
            <w:rFonts w:ascii="Source Sans Pro" w:hAnsi="Source Sans Pro"/>
            <w:sz w:val="24"/>
            <w:szCs w:val="24"/>
            <w:lang w:val="en-US"/>
          </w:rPr>
          <w:delText>t</w:delText>
        </w:r>
      </w:del>
      <w:r w:rsidRPr="00897C33">
        <w:rPr>
          <w:rFonts w:ascii="Source Sans Pro" w:hAnsi="Source Sans Pro"/>
          <w:sz w:val="24"/>
          <w:szCs w:val="24"/>
          <w:lang w:val="en-US"/>
        </w:rPr>
        <w:t xml:space="preserve"> to climate change</w:t>
      </w:r>
      <w:r w:rsidRPr="00C53F77">
        <w:rPr>
          <w:rFonts w:ascii="Source Sans Pro" w:hAnsi="Source Sans Pro"/>
          <w:strike/>
          <w:sz w:val="24"/>
          <w:szCs w:val="24"/>
          <w:lang w:val="en-US"/>
          <w:rPrChange w:id="61" w:author="Folake OLAGUNJU" w:date="2024-12-02T12:06:00Z" w16du:dateUtc="2024-12-02T11:06:00Z">
            <w:rPr>
              <w:rFonts w:ascii="Source Sans Pro" w:hAnsi="Source Sans Pro"/>
              <w:sz w:val="24"/>
              <w:szCs w:val="24"/>
              <w:lang w:val="en-US"/>
            </w:rPr>
          </w:rPrChange>
        </w:rPr>
        <w:t>, advance scientific exploration, sustainable utilization of Earth and space resources</w:t>
      </w:r>
      <w:r w:rsidRPr="00897C33">
        <w:rPr>
          <w:rFonts w:ascii="Source Sans Pro" w:hAnsi="Source Sans Pro"/>
          <w:sz w:val="24"/>
          <w:szCs w:val="24"/>
          <w:lang w:val="en-US"/>
        </w:rPr>
        <w:t xml:space="preserve">, and ensure these benefits are accessible to </w:t>
      </w:r>
      <w:proofErr w:type="gramStart"/>
      <w:r w:rsidRPr="00897C33">
        <w:rPr>
          <w:rFonts w:ascii="Source Sans Pro" w:hAnsi="Source Sans Pro"/>
          <w:sz w:val="24"/>
          <w:szCs w:val="24"/>
          <w:lang w:val="en-US"/>
        </w:rPr>
        <w:t>all</w:t>
      </w:r>
      <w:r w:rsidR="009F2A1B" w:rsidRPr="00897C33">
        <w:rPr>
          <w:rFonts w:ascii="Source Sans Pro" w:hAnsi="Source Sans Pro" w:cstheme="minorHAnsi"/>
          <w:sz w:val="24"/>
          <w:szCs w:val="24"/>
          <w:lang w:val="en-GB"/>
        </w:rPr>
        <w:t>;</w:t>
      </w:r>
      <w:proofErr w:type="gramEnd"/>
    </w:p>
    <w:p w14:paraId="0C435846" w14:textId="1462A03F" w:rsidR="002C68CA" w:rsidRPr="00897C33" w:rsidRDefault="00E84053" w:rsidP="002C68CA">
      <w:pPr>
        <w:jc w:val="both"/>
        <w:rPr>
          <w:rFonts w:ascii="Source Sans Pro" w:hAnsi="Source Sans Pro" w:cstheme="minorHAnsi"/>
          <w:sz w:val="24"/>
          <w:szCs w:val="24"/>
          <w:lang w:val="en-GB"/>
        </w:rPr>
      </w:pPr>
      <w:r w:rsidRPr="00897C33">
        <w:rPr>
          <w:rFonts w:ascii="Source Sans Pro" w:hAnsi="Source Sans Pro" w:cstheme="minorHAnsi"/>
          <w:b/>
          <w:bCs/>
          <w:sz w:val="24"/>
          <w:szCs w:val="24"/>
          <w:lang w:val="en-GB"/>
        </w:rPr>
        <w:t>RECOGNIZING</w:t>
      </w:r>
      <w:r w:rsidRPr="00897C33">
        <w:rPr>
          <w:rFonts w:ascii="Source Sans Pro" w:hAnsi="Source Sans Pro" w:cstheme="minorHAnsi"/>
          <w:i/>
          <w:iCs/>
          <w:sz w:val="24"/>
          <w:szCs w:val="24"/>
          <w:lang w:val="en-GB"/>
        </w:rPr>
        <w:t xml:space="preserve"> </w:t>
      </w:r>
      <w:r w:rsidRPr="00897C33">
        <w:rPr>
          <w:rFonts w:ascii="Source Sans Pro" w:hAnsi="Source Sans Pro" w:cstheme="minorHAnsi"/>
          <w:sz w:val="24"/>
          <w:szCs w:val="24"/>
          <w:lang w:val="en-GB"/>
        </w:rPr>
        <w:t>the ne</w:t>
      </w:r>
      <w:r w:rsidR="00897C33" w:rsidRPr="00897C33">
        <w:rPr>
          <w:rFonts w:ascii="Source Sans Pro" w:hAnsi="Source Sans Pro" w:cstheme="minorHAnsi"/>
          <w:sz w:val="24"/>
          <w:szCs w:val="24"/>
          <w:lang w:val="en-GB"/>
        </w:rPr>
        <w:t>ed to</w:t>
      </w:r>
      <w:r w:rsidRPr="00897C33">
        <w:rPr>
          <w:rFonts w:ascii="Source Sans Pro" w:hAnsi="Source Sans Pro" w:cstheme="minorHAnsi"/>
          <w:sz w:val="24"/>
          <w:szCs w:val="24"/>
          <w:lang w:val="en-GB"/>
        </w:rPr>
        <w:t xml:space="preserve"> </w:t>
      </w:r>
      <w:r w:rsidR="00897C33" w:rsidRPr="00897C33">
        <w:rPr>
          <w:rFonts w:ascii="Source Sans Pro" w:hAnsi="Source Sans Pro"/>
          <w:sz w:val="24"/>
          <w:szCs w:val="24"/>
          <w:lang w:val="en-US"/>
        </w:rPr>
        <w:t>ensure the effective implementation of priority ICT projects in the next five years to contribute to the creation of an open and competitive common market for the sector and transform the ECOWAS region into an active player in the Global Information Society</w:t>
      </w:r>
      <w:r w:rsidR="008855A3" w:rsidRPr="00897C33">
        <w:rPr>
          <w:rFonts w:ascii="Source Sans Pro" w:hAnsi="Source Sans Pro" w:cstheme="minorHAnsi"/>
          <w:sz w:val="24"/>
          <w:szCs w:val="24"/>
          <w:lang w:val="en-GB"/>
        </w:rPr>
        <w:t>;</w:t>
      </w:r>
    </w:p>
    <w:p w14:paraId="207A776E" w14:textId="667E20D2" w:rsidR="007C1919" w:rsidRPr="00897C33" w:rsidRDefault="00897C33" w:rsidP="00897C33">
      <w:pPr>
        <w:rPr>
          <w:rFonts w:ascii="Source Sans Pro" w:hAnsi="Source Sans Pro" w:cstheme="minorHAnsi"/>
          <w:sz w:val="24"/>
          <w:szCs w:val="24"/>
          <w:lang w:val="en-GB"/>
        </w:rPr>
      </w:pPr>
      <w:r w:rsidRPr="00897C33">
        <w:rPr>
          <w:rFonts w:ascii="Source Sans Pro" w:hAnsi="Source Sans Pro" w:cstheme="minorHAnsi"/>
          <w:b/>
          <w:bCs/>
          <w:sz w:val="24"/>
          <w:szCs w:val="24"/>
          <w:lang w:val="en-GB"/>
        </w:rPr>
        <w:t>EMPHASIZING</w:t>
      </w:r>
      <w:r w:rsidRPr="00897C33">
        <w:rPr>
          <w:rFonts w:ascii="Source Sans Pro" w:hAnsi="Source Sans Pro" w:cstheme="minorHAnsi"/>
          <w:sz w:val="24"/>
          <w:szCs w:val="24"/>
          <w:lang w:val="en-GB"/>
        </w:rPr>
        <w:t>, the need to position ICTs as a driving force for economic growth and inclusion, pursuing efforts to build a single digital market for a future of shared and sustainable prosperity in ECOWAS region.</w:t>
      </w:r>
    </w:p>
    <w:p w14:paraId="06745CDA" w14:textId="1876061A" w:rsidR="00897C33" w:rsidRPr="00897C33" w:rsidRDefault="00897C33" w:rsidP="00897C33">
      <w:pPr>
        <w:rPr>
          <w:rFonts w:ascii="Source Sans Pro" w:hAnsi="Source Sans Pro" w:cstheme="minorHAnsi"/>
          <w:sz w:val="24"/>
          <w:szCs w:val="24"/>
          <w:lang w:val="en-GB"/>
        </w:rPr>
      </w:pPr>
      <w:r w:rsidRPr="00897C33">
        <w:rPr>
          <w:rFonts w:ascii="Source Sans Pro" w:hAnsi="Source Sans Pro" w:cstheme="minorHAnsi"/>
          <w:b/>
          <w:bCs/>
          <w:sz w:val="24"/>
          <w:szCs w:val="24"/>
          <w:lang w:val="en-GB"/>
        </w:rPr>
        <w:t xml:space="preserve">DESIROUS </w:t>
      </w:r>
      <w:r w:rsidRPr="00897C33">
        <w:rPr>
          <w:rFonts w:ascii="Source Sans Pro" w:hAnsi="Source Sans Pro" w:cstheme="minorHAnsi"/>
          <w:sz w:val="24"/>
          <w:szCs w:val="24"/>
          <w:lang w:val="en-GB"/>
        </w:rPr>
        <w:t>of adopting ECOWAS Digital Sector Development Strategy 2024-2029</w:t>
      </w:r>
    </w:p>
    <w:p w14:paraId="7BED4657" w14:textId="223C348B" w:rsidR="00735CB9" w:rsidRPr="00897C33" w:rsidRDefault="00735CB9" w:rsidP="00FC3E49">
      <w:pPr>
        <w:jc w:val="both"/>
        <w:rPr>
          <w:rFonts w:ascii="Source Sans Pro" w:hAnsi="Source Sans Pro" w:cs="Arial"/>
          <w:sz w:val="24"/>
          <w:szCs w:val="24"/>
          <w:lang w:val="en-GB"/>
        </w:rPr>
      </w:pPr>
      <w:r w:rsidRPr="00897C33">
        <w:rPr>
          <w:rFonts w:ascii="Source Sans Pro" w:hAnsi="Source Sans Pro" w:cs="Arial"/>
          <w:b/>
          <w:bCs/>
          <w:sz w:val="24"/>
          <w:szCs w:val="24"/>
          <w:lang w:val="en-GB"/>
        </w:rPr>
        <w:t xml:space="preserve">ON THE RECOMMENDATION </w:t>
      </w:r>
      <w:r w:rsidRPr="00897C33">
        <w:rPr>
          <w:rFonts w:ascii="Source Sans Pro" w:hAnsi="Source Sans Pro" w:cs="Arial"/>
          <w:bCs/>
          <w:sz w:val="24"/>
          <w:szCs w:val="24"/>
          <w:lang w:val="en-GB"/>
        </w:rPr>
        <w:t xml:space="preserve">of the </w:t>
      </w:r>
      <w:r w:rsidR="00C92CD1" w:rsidRPr="00897C33">
        <w:rPr>
          <w:rFonts w:ascii="Source Sans Pro" w:hAnsi="Source Sans Pro" w:cs="Arial"/>
          <w:bCs/>
          <w:sz w:val="24"/>
          <w:szCs w:val="24"/>
          <w:lang w:val="en-GB"/>
        </w:rPr>
        <w:t>19</w:t>
      </w:r>
      <w:r w:rsidR="00C92CD1" w:rsidRPr="00897C33">
        <w:rPr>
          <w:rFonts w:ascii="Source Sans Pro" w:hAnsi="Source Sans Pro" w:cs="Arial"/>
          <w:bCs/>
          <w:sz w:val="24"/>
          <w:szCs w:val="24"/>
          <w:vertAlign w:val="superscript"/>
          <w:lang w:val="en-GB"/>
        </w:rPr>
        <w:t>th</w:t>
      </w:r>
      <w:r w:rsidR="00C92CD1" w:rsidRPr="00897C33">
        <w:rPr>
          <w:rFonts w:ascii="Source Sans Pro" w:hAnsi="Source Sans Pro" w:cs="Arial"/>
          <w:bCs/>
          <w:sz w:val="24"/>
          <w:szCs w:val="24"/>
          <w:lang w:val="en-GB"/>
        </w:rPr>
        <w:t xml:space="preserve"> Meeting of Ministers in charge of Telecommunications,</w:t>
      </w:r>
      <w:r w:rsidRPr="00897C33">
        <w:rPr>
          <w:rFonts w:ascii="Source Sans Pro" w:hAnsi="Source Sans Pro" w:cs="Arial"/>
          <w:bCs/>
          <w:sz w:val="24"/>
          <w:szCs w:val="24"/>
          <w:lang w:val="en-GB"/>
        </w:rPr>
        <w:t xml:space="preserve"> </w:t>
      </w:r>
      <w:r w:rsidR="002D41E2" w:rsidRPr="00897C33">
        <w:rPr>
          <w:rFonts w:ascii="Source Sans Pro" w:hAnsi="Source Sans Pro" w:cs="Arial"/>
          <w:bCs/>
          <w:sz w:val="24"/>
          <w:szCs w:val="24"/>
          <w:lang w:val="en-GB"/>
        </w:rPr>
        <w:t>I</w:t>
      </w:r>
      <w:r w:rsidRPr="00897C33">
        <w:rPr>
          <w:rFonts w:ascii="Source Sans Pro" w:hAnsi="Source Sans Pro" w:cs="Arial"/>
          <w:bCs/>
          <w:sz w:val="24"/>
          <w:szCs w:val="24"/>
          <w:lang w:val="en-GB"/>
        </w:rPr>
        <w:t>CT</w:t>
      </w:r>
      <w:r w:rsidR="00C92CD1" w:rsidRPr="00897C33">
        <w:rPr>
          <w:rFonts w:ascii="Source Sans Pro" w:hAnsi="Source Sans Pro" w:cs="Arial"/>
          <w:bCs/>
          <w:sz w:val="24"/>
          <w:szCs w:val="24"/>
          <w:lang w:val="en-GB"/>
        </w:rPr>
        <w:t xml:space="preserve"> and </w:t>
      </w:r>
      <w:r w:rsidRPr="00897C33">
        <w:rPr>
          <w:rFonts w:ascii="Source Sans Pro" w:hAnsi="Source Sans Pro" w:cs="Arial"/>
          <w:bCs/>
          <w:sz w:val="24"/>
          <w:szCs w:val="24"/>
          <w:lang w:val="en-GB"/>
        </w:rPr>
        <w:t>Digital</w:t>
      </w:r>
      <w:r w:rsidR="00C92CD1" w:rsidRPr="00897C33">
        <w:rPr>
          <w:rFonts w:ascii="Source Sans Pro" w:hAnsi="Source Sans Pro" w:cs="Arial"/>
          <w:bCs/>
          <w:sz w:val="24"/>
          <w:szCs w:val="24"/>
          <w:lang w:val="en-GB"/>
        </w:rPr>
        <w:t>isation</w:t>
      </w:r>
      <w:r w:rsidRPr="00897C33">
        <w:rPr>
          <w:rFonts w:ascii="Source Sans Pro" w:hAnsi="Source Sans Pro" w:cs="Arial"/>
          <w:bCs/>
          <w:sz w:val="24"/>
          <w:szCs w:val="24"/>
          <w:lang w:val="en-GB"/>
        </w:rPr>
        <w:t xml:space="preserve"> </w:t>
      </w:r>
      <w:r w:rsidR="00C92CD1" w:rsidRPr="00897C33">
        <w:rPr>
          <w:rFonts w:ascii="Source Sans Pro" w:hAnsi="Source Sans Pro" w:cs="Arial"/>
          <w:bCs/>
          <w:sz w:val="24"/>
          <w:szCs w:val="24"/>
          <w:lang w:val="en-GB"/>
        </w:rPr>
        <w:t xml:space="preserve">of </w:t>
      </w:r>
      <w:r w:rsidRPr="00897C33">
        <w:rPr>
          <w:rFonts w:ascii="Source Sans Pro" w:hAnsi="Source Sans Pro" w:cs="Arial"/>
          <w:bCs/>
          <w:sz w:val="24"/>
          <w:szCs w:val="24"/>
          <w:lang w:val="en-GB"/>
        </w:rPr>
        <w:t>E</w:t>
      </w:r>
      <w:r w:rsidR="00C92CD1" w:rsidRPr="00897C33">
        <w:rPr>
          <w:rFonts w:ascii="Source Sans Pro" w:hAnsi="Source Sans Pro" w:cs="Arial"/>
          <w:bCs/>
          <w:sz w:val="24"/>
          <w:szCs w:val="24"/>
          <w:lang w:val="en-GB"/>
        </w:rPr>
        <w:t xml:space="preserve">COWAS Member States </w:t>
      </w:r>
      <w:r w:rsidRPr="00897C33">
        <w:rPr>
          <w:rFonts w:ascii="Source Sans Pro" w:hAnsi="Source Sans Pro" w:cs="Arial"/>
          <w:bCs/>
          <w:sz w:val="24"/>
          <w:szCs w:val="24"/>
          <w:lang w:val="en-GB"/>
        </w:rPr>
        <w:t xml:space="preserve">held in </w:t>
      </w:r>
      <w:r w:rsidR="00633070" w:rsidRPr="00897C33">
        <w:rPr>
          <w:rFonts w:ascii="Source Sans Pro" w:hAnsi="Source Sans Pro" w:cs="Arial"/>
          <w:bCs/>
          <w:sz w:val="24"/>
          <w:szCs w:val="24"/>
          <w:lang w:val="en-GB"/>
        </w:rPr>
        <w:t>Cotonou, from</w:t>
      </w:r>
      <w:r w:rsidRPr="00897C33">
        <w:rPr>
          <w:rFonts w:ascii="Source Sans Pro" w:hAnsi="Source Sans Pro" w:cs="Arial"/>
          <w:bCs/>
          <w:sz w:val="24"/>
          <w:szCs w:val="24"/>
          <w:lang w:val="en-GB"/>
        </w:rPr>
        <w:t xml:space="preserve"> 2-4 October 2024</w:t>
      </w:r>
      <w:r w:rsidRPr="00897C33">
        <w:rPr>
          <w:rFonts w:ascii="Source Sans Pro" w:hAnsi="Source Sans Pro" w:cs="Arial"/>
          <w:sz w:val="24"/>
          <w:szCs w:val="24"/>
          <w:lang w:val="en-GB"/>
        </w:rPr>
        <w:t>;</w:t>
      </w:r>
    </w:p>
    <w:p w14:paraId="58B08153" w14:textId="6F990491" w:rsidR="00735CB9" w:rsidRPr="00897C33" w:rsidRDefault="00735CB9" w:rsidP="00FC3E49">
      <w:pPr>
        <w:jc w:val="both"/>
        <w:rPr>
          <w:rFonts w:ascii="Source Sans Pro" w:hAnsi="Source Sans Pro" w:cs="Arial"/>
          <w:sz w:val="24"/>
          <w:szCs w:val="24"/>
          <w:lang w:val="en-GB"/>
        </w:rPr>
      </w:pPr>
      <w:r w:rsidRPr="00897C33">
        <w:rPr>
          <w:rFonts w:ascii="Source Sans Pro" w:hAnsi="Source Sans Pro" w:cs="Arial"/>
          <w:b/>
          <w:sz w:val="24"/>
          <w:szCs w:val="24"/>
          <w:lang w:val="en-GB"/>
        </w:rPr>
        <w:t>UPON THE OPINION</w:t>
      </w:r>
      <w:r w:rsidRPr="00897C33">
        <w:rPr>
          <w:rFonts w:ascii="Source Sans Pro" w:hAnsi="Source Sans Pro" w:cs="Arial"/>
          <w:sz w:val="24"/>
          <w:szCs w:val="24"/>
          <w:lang w:val="en-GB"/>
        </w:rPr>
        <w:t xml:space="preserve"> of the ECOWAS Parliament at its Second Ordinary Session held in Abuja from the </w:t>
      </w:r>
      <w:r w:rsidR="00124ED4" w:rsidRPr="00897C33">
        <w:rPr>
          <w:rFonts w:ascii="Source Sans Pro" w:hAnsi="Source Sans Pro" w:cs="Arial"/>
          <w:sz w:val="24"/>
          <w:szCs w:val="24"/>
          <w:lang w:val="en-GB"/>
        </w:rPr>
        <w:t>…...</w:t>
      </w:r>
      <w:r w:rsidRPr="00897C33">
        <w:rPr>
          <w:rFonts w:ascii="Source Sans Pro" w:hAnsi="Source Sans Pro" w:cs="Arial"/>
          <w:sz w:val="24"/>
          <w:szCs w:val="24"/>
          <w:lang w:val="en-GB"/>
        </w:rPr>
        <w:t xml:space="preserve"> ………</w:t>
      </w:r>
      <w:r w:rsidR="00124ED4" w:rsidRPr="00897C33">
        <w:rPr>
          <w:rFonts w:ascii="Source Sans Pro" w:hAnsi="Source Sans Pro" w:cs="Arial"/>
          <w:sz w:val="24"/>
          <w:szCs w:val="24"/>
          <w:lang w:val="en-GB"/>
        </w:rPr>
        <w:t>…...</w:t>
      </w:r>
      <w:r w:rsidRPr="00897C33">
        <w:rPr>
          <w:rFonts w:ascii="Source Sans Pro" w:hAnsi="Source Sans Pro" w:cs="Arial"/>
          <w:sz w:val="24"/>
          <w:szCs w:val="24"/>
          <w:lang w:val="en-GB"/>
        </w:rPr>
        <w:t xml:space="preserve"> 2024.</w:t>
      </w:r>
    </w:p>
    <w:p w14:paraId="7FAA71DD" w14:textId="77777777" w:rsidR="00E97D68" w:rsidRPr="00897C33" w:rsidRDefault="00E97D68" w:rsidP="00E97D68">
      <w:pPr>
        <w:jc w:val="both"/>
        <w:rPr>
          <w:rFonts w:ascii="Source Sans Pro" w:hAnsi="Source Sans Pro" w:cstheme="minorHAnsi"/>
          <w:sz w:val="24"/>
          <w:szCs w:val="24"/>
          <w:lang w:val="en-GB"/>
        </w:rPr>
      </w:pPr>
    </w:p>
    <w:p w14:paraId="69BB0F95" w14:textId="3A89CDC3" w:rsidR="00FE29EC" w:rsidRPr="00897C33" w:rsidRDefault="00897C33" w:rsidP="00633070">
      <w:pPr>
        <w:jc w:val="center"/>
        <w:rPr>
          <w:rFonts w:ascii="Source Sans Pro" w:hAnsi="Source Sans Pro" w:cstheme="minorHAnsi"/>
          <w:b/>
          <w:bCs/>
          <w:sz w:val="24"/>
          <w:szCs w:val="24"/>
          <w:lang w:val="en-GB"/>
        </w:rPr>
      </w:pPr>
      <w:r w:rsidRPr="00897C33">
        <w:rPr>
          <w:rFonts w:ascii="Source Sans Pro" w:hAnsi="Source Sans Pro" w:cstheme="minorHAnsi"/>
          <w:b/>
          <w:bCs/>
          <w:sz w:val="24"/>
          <w:szCs w:val="24"/>
          <w:lang w:val="en-GB"/>
        </w:rPr>
        <w:t>ENACTS</w:t>
      </w:r>
      <w:r w:rsidR="00633070" w:rsidRPr="00897C33">
        <w:rPr>
          <w:rFonts w:ascii="Source Sans Pro" w:hAnsi="Source Sans Pro" w:cstheme="minorHAnsi"/>
          <w:b/>
          <w:bCs/>
          <w:sz w:val="24"/>
          <w:szCs w:val="24"/>
          <w:lang w:val="en-GB"/>
        </w:rPr>
        <w:t>:</w:t>
      </w:r>
    </w:p>
    <w:p w14:paraId="0D7D7A7F" w14:textId="77777777" w:rsidR="00AB1108" w:rsidRPr="00897C33" w:rsidRDefault="00AB1108" w:rsidP="00633070">
      <w:pPr>
        <w:jc w:val="center"/>
        <w:rPr>
          <w:rFonts w:ascii="Source Sans Pro" w:hAnsi="Source Sans Pro" w:cstheme="minorHAnsi"/>
          <w:b/>
          <w:bCs/>
          <w:sz w:val="24"/>
          <w:szCs w:val="24"/>
          <w:lang w:val="en-GB"/>
        </w:rPr>
      </w:pPr>
    </w:p>
    <w:p w14:paraId="45C40A7A" w14:textId="3389140A" w:rsidR="00597B61" w:rsidRPr="00897C33" w:rsidRDefault="0068736E" w:rsidP="00597B61">
      <w:pPr>
        <w:rPr>
          <w:rFonts w:ascii="Source Sans Pro" w:hAnsi="Source Sans Pro" w:cstheme="minorHAnsi"/>
          <w:b/>
          <w:bCs/>
          <w:sz w:val="24"/>
          <w:szCs w:val="24"/>
          <w:lang w:val="en-US"/>
        </w:rPr>
      </w:pPr>
      <w:bookmarkStart w:id="62" w:name="_Hlk176690204"/>
      <w:bookmarkStart w:id="63" w:name="_Hlk181719904"/>
      <w:r w:rsidRPr="00897C33">
        <w:rPr>
          <w:rFonts w:ascii="Source Sans Pro" w:hAnsi="Source Sans Pro" w:cstheme="minorHAnsi"/>
          <w:b/>
          <w:bCs/>
          <w:sz w:val="24"/>
          <w:szCs w:val="24"/>
          <w:lang w:val="en-US"/>
        </w:rPr>
        <w:t xml:space="preserve">ARTICLE 1: </w:t>
      </w:r>
      <w:bookmarkEnd w:id="62"/>
      <w:r w:rsidR="00897C33" w:rsidRPr="00897C33">
        <w:rPr>
          <w:rFonts w:ascii="Source Sans Pro" w:hAnsi="Source Sans Pro" w:cstheme="minorHAnsi"/>
          <w:b/>
          <w:bCs/>
          <w:sz w:val="24"/>
          <w:szCs w:val="24"/>
          <w:lang w:val="en-US"/>
        </w:rPr>
        <w:t>ECOWAS DIGITAL SECTOR DEVELOPMENT STRATEGY 2024-2029</w:t>
      </w:r>
    </w:p>
    <w:p w14:paraId="3A42587D" w14:textId="656DD293" w:rsidR="00897C33" w:rsidRPr="00897C33" w:rsidRDefault="00B266B0" w:rsidP="00897C33">
      <w:pPr>
        <w:spacing w:line="278" w:lineRule="auto"/>
        <w:contextualSpacing/>
        <w:rPr>
          <w:rFonts w:ascii="Source Sans Pro" w:eastAsia="Calibri" w:hAnsi="Source Sans Pro" w:cs="Calibri"/>
          <w:kern w:val="0"/>
          <w:sz w:val="24"/>
          <w:szCs w:val="24"/>
          <w:lang w:val="en-GB"/>
        </w:rPr>
      </w:pPr>
      <w:r w:rsidRPr="00897C33">
        <w:rPr>
          <w:rFonts w:ascii="Source Sans Pro" w:hAnsi="Source Sans Pro" w:cstheme="minorHAnsi"/>
          <w:sz w:val="24"/>
          <w:szCs w:val="24"/>
          <w:lang w:val="en-GB"/>
        </w:rPr>
        <w:t>Th</w:t>
      </w:r>
      <w:r w:rsidR="00897C33" w:rsidRPr="00897C33">
        <w:rPr>
          <w:rFonts w:ascii="Source Sans Pro" w:hAnsi="Source Sans Pro" w:cstheme="minorHAnsi"/>
          <w:sz w:val="24"/>
          <w:szCs w:val="24"/>
          <w:lang w:val="en-GB"/>
        </w:rPr>
        <w:t>e</w:t>
      </w:r>
      <w:r w:rsidR="00897C33" w:rsidRPr="00897C33">
        <w:rPr>
          <w:rFonts w:ascii="Source Sans Pro" w:hAnsi="Source Sans Pro" w:cstheme="minorHAnsi"/>
          <w:b/>
          <w:bCs/>
          <w:sz w:val="24"/>
          <w:szCs w:val="24"/>
          <w:lang w:val="en-GB"/>
        </w:rPr>
        <w:t xml:space="preserve"> </w:t>
      </w:r>
      <w:r w:rsidR="00897C33" w:rsidRPr="00897C33">
        <w:rPr>
          <w:rFonts w:ascii="Source Sans Pro" w:hAnsi="Source Sans Pro" w:cstheme="minorHAnsi"/>
          <w:sz w:val="24"/>
          <w:szCs w:val="24"/>
          <w:lang w:val="en-GB"/>
        </w:rPr>
        <w:t>ECOWAS Digital Sector Development Strategy 2024-2029 attached as an annex is hereby adopted.</w:t>
      </w:r>
    </w:p>
    <w:bookmarkEnd w:id="63"/>
    <w:p w14:paraId="189D90A3" w14:textId="77777777" w:rsidR="0068736E" w:rsidRPr="00897C33" w:rsidRDefault="0068736E" w:rsidP="0068736E">
      <w:pPr>
        <w:pStyle w:val="BodyText"/>
        <w:spacing w:before="69"/>
        <w:ind w:left="0"/>
        <w:jc w:val="left"/>
        <w:rPr>
          <w:rFonts w:ascii="Source Sans Pro" w:hAnsi="Source Sans Pro" w:cstheme="minorHAnsi"/>
          <w:lang w:val="en-GB"/>
        </w:rPr>
      </w:pPr>
    </w:p>
    <w:p w14:paraId="77CF2D38" w14:textId="3A355FF3" w:rsidR="0029369C" w:rsidRPr="00897C33" w:rsidRDefault="0029369C" w:rsidP="0029369C">
      <w:pPr>
        <w:spacing w:after="0" w:line="240" w:lineRule="auto"/>
        <w:contextualSpacing/>
        <w:jc w:val="both"/>
        <w:rPr>
          <w:rFonts w:ascii="Source Sans Pro" w:eastAsia="Times New Roman" w:hAnsi="Source Sans Pro" w:cs="Calibri"/>
          <w:b/>
          <w:bCs/>
          <w:kern w:val="0"/>
          <w:sz w:val="24"/>
          <w:szCs w:val="24"/>
          <w:lang w:val="en-GB" w:eastAsia="fr-FR"/>
          <w14:ligatures w14:val="none"/>
        </w:rPr>
      </w:pPr>
      <w:r w:rsidRPr="00897C33">
        <w:rPr>
          <w:rFonts w:ascii="Source Sans Pro" w:eastAsia="Times New Roman" w:hAnsi="Source Sans Pro" w:cs="Calibri"/>
          <w:b/>
          <w:bCs/>
          <w:kern w:val="0"/>
          <w:sz w:val="24"/>
          <w:szCs w:val="24"/>
          <w:lang w:val="en-GB" w:eastAsia="fr-FR"/>
          <w14:ligatures w14:val="none"/>
        </w:rPr>
        <w:t xml:space="preserve">ARTICLE </w:t>
      </w:r>
      <w:r w:rsidR="00897C33" w:rsidRPr="00897C33">
        <w:rPr>
          <w:rFonts w:ascii="Source Sans Pro" w:eastAsia="Times New Roman" w:hAnsi="Source Sans Pro" w:cs="Calibri"/>
          <w:b/>
          <w:bCs/>
          <w:kern w:val="0"/>
          <w:sz w:val="24"/>
          <w:szCs w:val="24"/>
          <w:lang w:val="en-GB" w:eastAsia="fr-FR"/>
          <w14:ligatures w14:val="none"/>
        </w:rPr>
        <w:t>2</w:t>
      </w:r>
      <w:r w:rsidRPr="00897C33">
        <w:rPr>
          <w:rFonts w:ascii="Source Sans Pro" w:eastAsia="Times New Roman" w:hAnsi="Source Sans Pro" w:cs="Calibri"/>
          <w:b/>
          <w:bCs/>
          <w:kern w:val="0"/>
          <w:sz w:val="24"/>
          <w:szCs w:val="24"/>
          <w:lang w:val="en-GB" w:eastAsia="fr-FR"/>
          <w14:ligatures w14:val="none"/>
        </w:rPr>
        <w:t>:</w:t>
      </w:r>
      <w:r w:rsidRPr="00897C33">
        <w:rPr>
          <w:rFonts w:ascii="Source Sans Pro" w:eastAsia="Times New Roman" w:hAnsi="Source Sans Pro" w:cs="Calibri"/>
          <w:b/>
          <w:bCs/>
          <w:kern w:val="0"/>
          <w:sz w:val="24"/>
          <w:szCs w:val="24"/>
          <w:lang w:val="en-GB" w:eastAsia="fr-FR"/>
          <w14:ligatures w14:val="none"/>
        </w:rPr>
        <w:tab/>
        <w:t>PUBLICATION</w:t>
      </w:r>
    </w:p>
    <w:p w14:paraId="6206B48E" w14:textId="77777777" w:rsidR="0029369C" w:rsidRPr="00897C33" w:rsidRDefault="0029369C" w:rsidP="0029369C">
      <w:pPr>
        <w:spacing w:after="0" w:line="240" w:lineRule="auto"/>
        <w:contextualSpacing/>
        <w:jc w:val="both"/>
        <w:rPr>
          <w:rFonts w:ascii="Source Sans Pro" w:eastAsia="Times New Roman" w:hAnsi="Source Sans Pro" w:cs="Calibri"/>
          <w:b/>
          <w:bCs/>
          <w:kern w:val="0"/>
          <w:sz w:val="24"/>
          <w:szCs w:val="24"/>
          <w:lang w:val="en-GB" w:eastAsia="fr-FR"/>
          <w14:ligatures w14:val="none"/>
        </w:rPr>
      </w:pPr>
    </w:p>
    <w:p w14:paraId="3D84F8CA" w14:textId="08923918" w:rsidR="0029369C" w:rsidRPr="00897C33" w:rsidRDefault="0029369C" w:rsidP="00B23E46">
      <w:pPr>
        <w:pStyle w:val="ListParagraph"/>
        <w:numPr>
          <w:ilvl w:val="0"/>
          <w:numId w:val="29"/>
        </w:numPr>
        <w:contextualSpacing/>
        <w:rPr>
          <w:rFonts w:ascii="Source Sans Pro" w:hAnsi="Source Sans Pro"/>
          <w:sz w:val="24"/>
          <w:szCs w:val="24"/>
          <w:lang w:val="en-GB"/>
        </w:rPr>
      </w:pPr>
      <w:r w:rsidRPr="00897C33">
        <w:rPr>
          <w:rFonts w:ascii="Source Sans Pro" w:hAnsi="Source Sans Pro"/>
          <w:sz w:val="24"/>
          <w:szCs w:val="24"/>
          <w:lang w:val="en-GB"/>
        </w:rPr>
        <w:t xml:space="preserve">This </w:t>
      </w:r>
      <w:bookmarkStart w:id="64" w:name="_Hlk184028815"/>
      <w:r w:rsidR="00897C33" w:rsidRPr="00897C33">
        <w:rPr>
          <w:rFonts w:ascii="Source Sans Pro" w:hAnsi="Source Sans Pro" w:cstheme="minorHAnsi"/>
          <w:b/>
          <w:bCs/>
          <w:sz w:val="24"/>
          <w:szCs w:val="24"/>
          <w:lang w:val="en-GB"/>
        </w:rPr>
        <w:t xml:space="preserve">REGULATION C/REG. 3/12/24 </w:t>
      </w:r>
      <w:bookmarkEnd w:id="64"/>
      <w:r w:rsidRPr="00897C33">
        <w:rPr>
          <w:rFonts w:ascii="Source Sans Pro" w:hAnsi="Source Sans Pro"/>
          <w:sz w:val="24"/>
          <w:szCs w:val="24"/>
          <w:lang w:val="en-GB"/>
        </w:rPr>
        <w:t xml:space="preserve">shall be published in the Official Journal of the Community by the Commission within thirty (30) days of its signature by the Chairperson of the Council of Ministers.  </w:t>
      </w:r>
    </w:p>
    <w:p w14:paraId="35C0CFEB" w14:textId="77777777" w:rsidR="001D6F85" w:rsidRPr="00897C33" w:rsidRDefault="001D6F85" w:rsidP="001D6F85">
      <w:pPr>
        <w:pStyle w:val="ListParagraph"/>
        <w:ind w:left="720"/>
        <w:contextualSpacing/>
        <w:rPr>
          <w:rFonts w:ascii="Source Sans Pro" w:hAnsi="Source Sans Pro"/>
          <w:sz w:val="24"/>
          <w:szCs w:val="24"/>
          <w:lang w:val="en-GB"/>
        </w:rPr>
      </w:pPr>
    </w:p>
    <w:p w14:paraId="314920E5" w14:textId="34A5956E" w:rsidR="0029369C" w:rsidRPr="00897C33" w:rsidRDefault="0029369C" w:rsidP="00B23E46">
      <w:pPr>
        <w:pStyle w:val="ListParagraph"/>
        <w:numPr>
          <w:ilvl w:val="0"/>
          <w:numId w:val="29"/>
        </w:numPr>
        <w:contextualSpacing/>
        <w:rPr>
          <w:rFonts w:ascii="Source Sans Pro" w:hAnsi="Source Sans Pro"/>
          <w:sz w:val="24"/>
          <w:szCs w:val="24"/>
          <w:lang w:val="en-GB"/>
        </w:rPr>
      </w:pPr>
      <w:r w:rsidRPr="00897C33">
        <w:rPr>
          <w:rFonts w:ascii="Source Sans Pro" w:hAnsi="Source Sans Pro"/>
          <w:sz w:val="24"/>
          <w:szCs w:val="24"/>
          <w:lang w:val="en-GB"/>
        </w:rPr>
        <w:t xml:space="preserve">It shall also be published by each Member State in its National Gazette within same time frame.   </w:t>
      </w:r>
    </w:p>
    <w:p w14:paraId="5D7FBDEB" w14:textId="77777777" w:rsidR="0029369C" w:rsidRPr="00897C33" w:rsidRDefault="0029369C" w:rsidP="0029369C">
      <w:pPr>
        <w:spacing w:after="0" w:line="240" w:lineRule="auto"/>
        <w:contextualSpacing/>
        <w:jc w:val="both"/>
        <w:rPr>
          <w:rFonts w:ascii="Source Sans Pro" w:eastAsia="Calibri" w:hAnsi="Source Sans Pro" w:cs="Calibri"/>
          <w:kern w:val="0"/>
          <w:sz w:val="24"/>
          <w:szCs w:val="24"/>
          <w:lang w:val="en-GB"/>
          <w14:ligatures w14:val="none"/>
        </w:rPr>
      </w:pPr>
      <w:r w:rsidRPr="00897C33">
        <w:rPr>
          <w:rFonts w:ascii="Source Sans Pro" w:eastAsia="Calibri" w:hAnsi="Source Sans Pro" w:cs="Calibri"/>
          <w:kern w:val="0"/>
          <w:sz w:val="24"/>
          <w:szCs w:val="24"/>
          <w:lang w:val="en-GB"/>
          <w14:ligatures w14:val="none"/>
        </w:rPr>
        <w:t xml:space="preserve">    </w:t>
      </w:r>
    </w:p>
    <w:p w14:paraId="08A5BA37" w14:textId="21AEA349" w:rsidR="0029369C" w:rsidRPr="00897C33" w:rsidRDefault="0029369C" w:rsidP="0029369C">
      <w:pPr>
        <w:spacing w:after="0" w:line="240" w:lineRule="auto"/>
        <w:contextualSpacing/>
        <w:jc w:val="both"/>
        <w:rPr>
          <w:rFonts w:ascii="Source Sans Pro" w:eastAsia="Times New Roman" w:hAnsi="Source Sans Pro" w:cs="Calibri"/>
          <w:b/>
          <w:bCs/>
          <w:kern w:val="0"/>
          <w:sz w:val="24"/>
          <w:szCs w:val="24"/>
          <w:lang w:val="en-GB" w:eastAsia="fr-FR"/>
          <w14:ligatures w14:val="none"/>
        </w:rPr>
      </w:pPr>
      <w:r w:rsidRPr="00897C33">
        <w:rPr>
          <w:rFonts w:ascii="Source Sans Pro" w:eastAsia="Times New Roman" w:hAnsi="Source Sans Pro" w:cs="Calibri"/>
          <w:b/>
          <w:bCs/>
          <w:kern w:val="0"/>
          <w:sz w:val="24"/>
          <w:szCs w:val="24"/>
          <w:lang w:val="en-GB" w:eastAsia="fr-FR"/>
          <w14:ligatures w14:val="none"/>
        </w:rPr>
        <w:t xml:space="preserve">ARTICLE </w:t>
      </w:r>
      <w:r w:rsidR="00696958" w:rsidRPr="00897C33">
        <w:rPr>
          <w:rFonts w:ascii="Source Sans Pro" w:eastAsia="Times New Roman" w:hAnsi="Source Sans Pro" w:cs="Calibri"/>
          <w:b/>
          <w:bCs/>
          <w:kern w:val="0"/>
          <w:sz w:val="24"/>
          <w:szCs w:val="24"/>
          <w:lang w:val="en-GB" w:eastAsia="fr-FR"/>
          <w14:ligatures w14:val="none"/>
        </w:rPr>
        <w:t>5</w:t>
      </w:r>
      <w:r w:rsidRPr="00897C33">
        <w:rPr>
          <w:rFonts w:ascii="Source Sans Pro" w:eastAsia="Times New Roman" w:hAnsi="Source Sans Pro" w:cs="Calibri"/>
          <w:b/>
          <w:bCs/>
          <w:kern w:val="0"/>
          <w:sz w:val="24"/>
          <w:szCs w:val="24"/>
          <w:lang w:val="en-GB" w:eastAsia="fr-FR"/>
          <w14:ligatures w14:val="none"/>
        </w:rPr>
        <w:t xml:space="preserve">: </w:t>
      </w:r>
      <w:r w:rsidRPr="00897C33">
        <w:rPr>
          <w:rFonts w:ascii="Source Sans Pro" w:eastAsia="Times New Roman" w:hAnsi="Source Sans Pro" w:cs="Calibri"/>
          <w:b/>
          <w:bCs/>
          <w:kern w:val="0"/>
          <w:sz w:val="24"/>
          <w:szCs w:val="24"/>
          <w:lang w:val="en-GB" w:eastAsia="fr-FR"/>
          <w14:ligatures w14:val="none"/>
        </w:rPr>
        <w:tab/>
        <w:t xml:space="preserve">ENTRY INTO FORCE </w:t>
      </w:r>
    </w:p>
    <w:p w14:paraId="58E57B4A" w14:textId="77777777" w:rsidR="0029369C" w:rsidRPr="00897C33" w:rsidRDefault="0029369C" w:rsidP="0029369C">
      <w:pPr>
        <w:contextualSpacing/>
        <w:jc w:val="both"/>
        <w:rPr>
          <w:rFonts w:ascii="Source Sans Pro" w:eastAsia="Calibri" w:hAnsi="Source Sans Pro" w:cs="Calibri"/>
          <w:kern w:val="0"/>
          <w:sz w:val="24"/>
          <w:szCs w:val="24"/>
          <w:lang w:val="en-GB"/>
          <w14:ligatures w14:val="none"/>
        </w:rPr>
      </w:pPr>
    </w:p>
    <w:p w14:paraId="76B79F45" w14:textId="3E5A70A7" w:rsidR="0029369C" w:rsidRPr="00897C33" w:rsidRDefault="0029369C" w:rsidP="0029369C">
      <w:pPr>
        <w:contextualSpacing/>
        <w:jc w:val="both"/>
        <w:rPr>
          <w:rFonts w:ascii="Source Sans Pro" w:eastAsia="Calibri" w:hAnsi="Source Sans Pro" w:cs="Calibri"/>
          <w:kern w:val="0"/>
          <w:sz w:val="24"/>
          <w:szCs w:val="24"/>
          <w:lang w:val="en-GB"/>
          <w14:ligatures w14:val="none"/>
        </w:rPr>
      </w:pPr>
      <w:r w:rsidRPr="00897C33">
        <w:rPr>
          <w:rFonts w:ascii="Source Sans Pro" w:eastAsia="Calibri" w:hAnsi="Source Sans Pro" w:cs="Calibri"/>
          <w:kern w:val="0"/>
          <w:sz w:val="24"/>
          <w:szCs w:val="24"/>
          <w:lang w:val="en-GB"/>
          <w14:ligatures w14:val="none"/>
        </w:rPr>
        <w:t xml:space="preserve">This </w:t>
      </w:r>
      <w:r w:rsidR="00897C33" w:rsidRPr="00897C33">
        <w:rPr>
          <w:rFonts w:ascii="Source Sans Pro" w:hAnsi="Source Sans Pro" w:cstheme="minorHAnsi"/>
          <w:b/>
          <w:bCs/>
          <w:sz w:val="24"/>
          <w:szCs w:val="24"/>
          <w:lang w:val="en-GB"/>
        </w:rPr>
        <w:t xml:space="preserve">REGULATION C/REG. 3/12/24 </w:t>
      </w:r>
      <w:r w:rsidRPr="00897C33">
        <w:rPr>
          <w:rFonts w:ascii="Source Sans Pro" w:eastAsia="Calibri" w:hAnsi="Source Sans Pro" w:cs="Calibri"/>
          <w:kern w:val="0"/>
          <w:sz w:val="24"/>
          <w:szCs w:val="24"/>
          <w:lang w:val="en-GB"/>
          <w14:ligatures w14:val="none"/>
        </w:rPr>
        <w:t>shall enter into force upon</w:t>
      </w:r>
      <w:r w:rsidRPr="00897C33">
        <w:rPr>
          <w:rFonts w:ascii="Source Sans Pro" w:eastAsia="Calibri" w:hAnsi="Source Sans Pro" w:cs="Calibri"/>
          <w:w w:val="105"/>
          <w:kern w:val="0"/>
          <w:sz w:val="24"/>
          <w:szCs w:val="24"/>
          <w:lang w:val="en-GB"/>
          <w14:ligatures w14:val="none"/>
        </w:rPr>
        <w:t xml:space="preserve"> its Publication.</w:t>
      </w:r>
      <w:r w:rsidRPr="00897C33">
        <w:rPr>
          <w:rFonts w:ascii="Source Sans Pro" w:eastAsia="Calibri" w:hAnsi="Source Sans Pro" w:cs="Calibri"/>
          <w:kern w:val="0"/>
          <w:sz w:val="24"/>
          <w:szCs w:val="24"/>
          <w:lang w:val="en-GB"/>
          <w14:ligatures w14:val="none"/>
        </w:rPr>
        <w:t xml:space="preserve">     </w:t>
      </w:r>
    </w:p>
    <w:p w14:paraId="49BC9C4D" w14:textId="6761F7BA" w:rsidR="0068736E" w:rsidRPr="00897C33" w:rsidRDefault="0068736E" w:rsidP="0068736E">
      <w:pPr>
        <w:pStyle w:val="Heading1"/>
        <w:tabs>
          <w:tab w:val="right" w:leader="dot" w:pos="5696"/>
        </w:tabs>
        <w:spacing w:before="816"/>
        <w:ind w:left="181"/>
        <w:jc w:val="center"/>
        <w:rPr>
          <w:rFonts w:ascii="Source Sans Pro" w:hAnsi="Source Sans Pro" w:cstheme="minorHAnsi"/>
          <w:u w:val="none"/>
          <w:lang w:val="en-GB"/>
        </w:rPr>
      </w:pPr>
      <w:r w:rsidRPr="00897C33">
        <w:rPr>
          <w:rFonts w:ascii="Source Sans Pro" w:hAnsi="Source Sans Pro" w:cstheme="minorHAnsi"/>
          <w:u w:val="none"/>
          <w:lang w:val="en-GB"/>
        </w:rPr>
        <w:t>DONE</w:t>
      </w:r>
      <w:r w:rsidRPr="00897C33">
        <w:rPr>
          <w:rFonts w:ascii="Source Sans Pro" w:hAnsi="Source Sans Pro" w:cstheme="minorHAnsi"/>
          <w:spacing w:val="14"/>
          <w:u w:val="none"/>
          <w:lang w:val="en-GB"/>
        </w:rPr>
        <w:t xml:space="preserve"> </w:t>
      </w:r>
      <w:r w:rsidRPr="00897C33">
        <w:rPr>
          <w:rFonts w:ascii="Source Sans Pro" w:hAnsi="Source Sans Pro" w:cstheme="minorHAnsi"/>
          <w:u w:val="none"/>
          <w:lang w:val="en-GB"/>
        </w:rPr>
        <w:t>IN</w:t>
      </w:r>
      <w:r w:rsidRPr="00897C33">
        <w:rPr>
          <w:rFonts w:ascii="Source Sans Pro" w:hAnsi="Source Sans Pro" w:cstheme="minorHAnsi"/>
          <w:spacing w:val="19"/>
          <w:u w:val="none"/>
          <w:lang w:val="en-GB"/>
        </w:rPr>
        <w:t xml:space="preserve"> </w:t>
      </w:r>
      <w:r w:rsidRPr="00897C33">
        <w:rPr>
          <w:rFonts w:ascii="Source Sans Pro" w:hAnsi="Source Sans Pro" w:cstheme="minorHAnsi"/>
          <w:u w:val="none"/>
          <w:lang w:val="en-GB"/>
        </w:rPr>
        <w:t>ABUJA,</w:t>
      </w:r>
      <w:r w:rsidRPr="00897C33">
        <w:rPr>
          <w:rFonts w:ascii="Source Sans Pro" w:hAnsi="Source Sans Pro" w:cstheme="minorHAnsi"/>
          <w:spacing w:val="14"/>
          <w:u w:val="none"/>
          <w:lang w:val="en-GB"/>
        </w:rPr>
        <w:t xml:space="preserve"> </w:t>
      </w:r>
      <w:r w:rsidRPr="00897C33">
        <w:rPr>
          <w:rFonts w:ascii="Source Sans Pro" w:hAnsi="Source Sans Pro" w:cstheme="minorHAnsi"/>
          <w:spacing w:val="-4"/>
          <w:u w:val="none"/>
          <w:lang w:val="en-GB"/>
        </w:rPr>
        <w:t>THIS</w:t>
      </w:r>
      <w:r w:rsidRPr="00897C33">
        <w:rPr>
          <w:rFonts w:ascii="Source Sans Pro" w:hAnsi="Source Sans Pro" w:cstheme="minorHAnsi"/>
          <w:u w:val="none"/>
          <w:lang w:val="en-GB"/>
        </w:rPr>
        <w:t xml:space="preserve"> </w:t>
      </w:r>
      <w:r w:rsidR="00456943" w:rsidRPr="00897C33">
        <w:rPr>
          <w:rFonts w:ascii="Source Sans Pro" w:hAnsi="Source Sans Pro" w:cstheme="minorHAnsi"/>
          <w:u w:val="none"/>
          <w:lang w:val="en-GB"/>
        </w:rPr>
        <w:t>13</w:t>
      </w:r>
      <w:r w:rsidR="00456943" w:rsidRPr="00897C33">
        <w:rPr>
          <w:rFonts w:ascii="Source Sans Pro" w:hAnsi="Source Sans Pro" w:cstheme="minorHAnsi"/>
          <w:u w:val="none"/>
          <w:vertAlign w:val="superscript"/>
          <w:lang w:val="en-GB"/>
        </w:rPr>
        <w:t>TH</w:t>
      </w:r>
      <w:r w:rsidR="00456943" w:rsidRPr="00897C33">
        <w:rPr>
          <w:rFonts w:ascii="Source Sans Pro" w:hAnsi="Source Sans Pro" w:cstheme="minorHAnsi"/>
          <w:u w:val="none"/>
          <w:lang w:val="en-GB"/>
        </w:rPr>
        <w:t xml:space="preserve"> OF DE</w:t>
      </w:r>
      <w:r w:rsidR="00B23E46" w:rsidRPr="00897C33">
        <w:rPr>
          <w:rFonts w:ascii="Source Sans Pro" w:hAnsi="Source Sans Pro" w:cstheme="minorHAnsi"/>
          <w:u w:val="none"/>
          <w:lang w:val="en-GB"/>
        </w:rPr>
        <w:t>CEMBER</w:t>
      </w:r>
      <w:r w:rsidR="00906850" w:rsidRPr="00897C33">
        <w:rPr>
          <w:rFonts w:ascii="Source Sans Pro" w:hAnsi="Source Sans Pro" w:cstheme="minorHAnsi"/>
          <w:u w:val="none"/>
          <w:lang w:val="en-GB"/>
        </w:rPr>
        <w:t xml:space="preserve"> 2024</w:t>
      </w:r>
    </w:p>
    <w:p w14:paraId="63C51D39" w14:textId="77777777" w:rsidR="0068736E" w:rsidRPr="00897C33" w:rsidRDefault="0068736E" w:rsidP="0068736E">
      <w:pPr>
        <w:spacing w:before="55" w:line="283" w:lineRule="auto"/>
        <w:ind w:left="3472" w:right="3290"/>
        <w:jc w:val="center"/>
        <w:rPr>
          <w:rFonts w:ascii="Source Sans Pro" w:hAnsi="Source Sans Pro"/>
          <w:b/>
          <w:w w:val="105"/>
          <w:sz w:val="24"/>
          <w:szCs w:val="24"/>
          <w:lang w:val="en-GB"/>
        </w:rPr>
      </w:pPr>
    </w:p>
    <w:p w14:paraId="1BFEF916" w14:textId="77777777" w:rsidR="0068736E" w:rsidRPr="00897C33" w:rsidRDefault="0068736E" w:rsidP="0068736E">
      <w:pPr>
        <w:pStyle w:val="BodyText"/>
        <w:spacing w:before="0"/>
        <w:ind w:left="0"/>
        <w:jc w:val="left"/>
        <w:rPr>
          <w:rFonts w:ascii="Source Sans Pro" w:hAnsi="Source Sans Pro"/>
          <w:b/>
          <w:lang w:val="en-GB"/>
        </w:rPr>
      </w:pPr>
    </w:p>
    <w:p w14:paraId="1FA6919E" w14:textId="77777777" w:rsidR="0068736E" w:rsidRPr="00897C33" w:rsidRDefault="0068736E" w:rsidP="0068736E">
      <w:pPr>
        <w:pStyle w:val="BodyText"/>
        <w:spacing w:before="0"/>
        <w:ind w:left="0"/>
        <w:jc w:val="left"/>
        <w:rPr>
          <w:rFonts w:ascii="Source Sans Pro" w:hAnsi="Source Sans Pro"/>
          <w:b/>
          <w:lang w:val="en-GB"/>
        </w:rPr>
      </w:pPr>
    </w:p>
    <w:p w14:paraId="2A95E40D" w14:textId="77777777" w:rsidR="0068736E" w:rsidRPr="00897C33" w:rsidRDefault="0068736E" w:rsidP="0068736E">
      <w:pPr>
        <w:ind w:left="182"/>
        <w:jc w:val="center"/>
        <w:rPr>
          <w:rFonts w:ascii="Source Sans Pro" w:hAnsi="Source Sans Pro"/>
          <w:b/>
          <w:sz w:val="24"/>
          <w:szCs w:val="24"/>
        </w:rPr>
      </w:pPr>
      <w:r w:rsidRPr="00897C33">
        <w:rPr>
          <w:rFonts w:ascii="Source Sans Pro" w:hAnsi="Source Sans Pro"/>
          <w:b/>
          <w:spacing w:val="-2"/>
          <w:w w:val="135"/>
          <w:sz w:val="24"/>
          <w:szCs w:val="24"/>
        </w:rPr>
        <w:t>………………………………………</w:t>
      </w:r>
    </w:p>
    <w:p w14:paraId="535A8656" w14:textId="4B2F5E3F" w:rsidR="0068736E" w:rsidRPr="00897C33" w:rsidRDefault="00906850" w:rsidP="0068736E">
      <w:pPr>
        <w:spacing w:before="127"/>
        <w:ind w:left="180"/>
        <w:jc w:val="center"/>
        <w:rPr>
          <w:rFonts w:ascii="Source Sans Pro" w:hAnsi="Source Sans Pro"/>
          <w:b/>
          <w:spacing w:val="-4"/>
          <w:sz w:val="24"/>
          <w:szCs w:val="24"/>
        </w:rPr>
      </w:pPr>
      <w:r w:rsidRPr="00897C33">
        <w:rPr>
          <w:rFonts w:ascii="Source Sans Pro" w:hAnsi="Source Sans Pro"/>
          <w:b/>
          <w:sz w:val="24"/>
          <w:szCs w:val="24"/>
        </w:rPr>
        <w:t>H</w:t>
      </w:r>
      <w:r w:rsidRPr="00897C33">
        <w:rPr>
          <w:rFonts w:ascii="Source Sans Pro" w:hAnsi="Source Sans Pro"/>
          <w:b/>
          <w:spacing w:val="13"/>
          <w:sz w:val="24"/>
          <w:szCs w:val="24"/>
        </w:rPr>
        <w:t>.</w:t>
      </w:r>
      <w:r w:rsidR="0068736E" w:rsidRPr="00897C33">
        <w:rPr>
          <w:rFonts w:ascii="Source Sans Pro" w:hAnsi="Source Sans Pro"/>
          <w:b/>
          <w:spacing w:val="14"/>
          <w:sz w:val="24"/>
          <w:szCs w:val="24"/>
        </w:rPr>
        <w:t xml:space="preserve"> </w:t>
      </w:r>
      <w:r w:rsidRPr="00897C33">
        <w:rPr>
          <w:rFonts w:ascii="Source Sans Pro" w:hAnsi="Source Sans Pro"/>
          <w:b/>
          <w:sz w:val="24"/>
          <w:szCs w:val="24"/>
        </w:rPr>
        <w:t>E</w:t>
      </w:r>
      <w:r w:rsidRPr="00897C33">
        <w:rPr>
          <w:rFonts w:ascii="Source Sans Pro" w:hAnsi="Source Sans Pro"/>
          <w:b/>
          <w:spacing w:val="15"/>
          <w:sz w:val="24"/>
          <w:szCs w:val="24"/>
        </w:rPr>
        <w:t>.</w:t>
      </w:r>
      <w:r w:rsidR="00897C33">
        <w:rPr>
          <w:rFonts w:ascii="Source Sans Pro" w:hAnsi="Source Sans Pro"/>
          <w:b/>
          <w:spacing w:val="15"/>
          <w:sz w:val="24"/>
          <w:szCs w:val="24"/>
        </w:rPr>
        <w:t xml:space="preserve"> AMB.</w:t>
      </w:r>
      <w:r w:rsidR="0068736E" w:rsidRPr="00897C33">
        <w:rPr>
          <w:rFonts w:ascii="Source Sans Pro" w:hAnsi="Source Sans Pro"/>
          <w:b/>
          <w:spacing w:val="15"/>
          <w:sz w:val="24"/>
          <w:szCs w:val="24"/>
        </w:rPr>
        <w:t xml:space="preserve"> </w:t>
      </w:r>
      <w:r w:rsidR="0068736E" w:rsidRPr="00897C33">
        <w:rPr>
          <w:rFonts w:ascii="Source Sans Pro" w:hAnsi="Source Sans Pro"/>
          <w:b/>
          <w:sz w:val="24"/>
          <w:szCs w:val="24"/>
        </w:rPr>
        <w:t>YUSUF</w:t>
      </w:r>
      <w:r w:rsidR="0068736E" w:rsidRPr="00897C33">
        <w:rPr>
          <w:rFonts w:ascii="Source Sans Pro" w:hAnsi="Source Sans Pro"/>
          <w:b/>
          <w:spacing w:val="15"/>
          <w:sz w:val="24"/>
          <w:szCs w:val="24"/>
        </w:rPr>
        <w:t xml:space="preserve"> </w:t>
      </w:r>
      <w:r w:rsidR="0068736E" w:rsidRPr="00897C33">
        <w:rPr>
          <w:rFonts w:ascii="Source Sans Pro" w:hAnsi="Source Sans Pro"/>
          <w:b/>
          <w:sz w:val="24"/>
          <w:szCs w:val="24"/>
        </w:rPr>
        <w:t>MAITAMA</w:t>
      </w:r>
      <w:r w:rsidR="0068736E" w:rsidRPr="00897C33">
        <w:rPr>
          <w:rFonts w:ascii="Source Sans Pro" w:hAnsi="Source Sans Pro"/>
          <w:b/>
          <w:spacing w:val="13"/>
          <w:sz w:val="24"/>
          <w:szCs w:val="24"/>
        </w:rPr>
        <w:t xml:space="preserve"> </w:t>
      </w:r>
      <w:r w:rsidR="0068736E" w:rsidRPr="00897C33">
        <w:rPr>
          <w:rFonts w:ascii="Source Sans Pro" w:hAnsi="Source Sans Pro"/>
          <w:b/>
          <w:sz w:val="24"/>
          <w:szCs w:val="24"/>
        </w:rPr>
        <w:t>TUGGAR</w:t>
      </w:r>
      <w:r w:rsidR="0068736E" w:rsidRPr="00897C33">
        <w:rPr>
          <w:rFonts w:ascii="Source Sans Pro" w:hAnsi="Source Sans Pro"/>
          <w:b/>
          <w:spacing w:val="19"/>
          <w:sz w:val="24"/>
          <w:szCs w:val="24"/>
        </w:rPr>
        <w:t xml:space="preserve"> </w:t>
      </w:r>
      <w:r w:rsidR="0068736E" w:rsidRPr="00897C33">
        <w:rPr>
          <w:rFonts w:ascii="Source Sans Pro" w:hAnsi="Source Sans Pro"/>
          <w:b/>
          <w:spacing w:val="-4"/>
          <w:sz w:val="24"/>
          <w:szCs w:val="24"/>
        </w:rPr>
        <w:t>(OON)</w:t>
      </w:r>
    </w:p>
    <w:p w14:paraId="07B22835" w14:textId="77777777" w:rsidR="0068736E" w:rsidRPr="00383275" w:rsidRDefault="0068736E" w:rsidP="0068736E">
      <w:pPr>
        <w:spacing w:before="127"/>
        <w:ind w:left="180"/>
        <w:jc w:val="center"/>
        <w:rPr>
          <w:rFonts w:ascii="Source Sans Pro" w:hAnsi="Source Sans Pro"/>
          <w:b/>
          <w:spacing w:val="-4"/>
          <w:sz w:val="24"/>
          <w:szCs w:val="24"/>
          <w:lang w:val="en-GB"/>
        </w:rPr>
      </w:pPr>
      <w:r w:rsidRPr="006D7130">
        <w:rPr>
          <w:rFonts w:ascii="Source Sans Pro" w:hAnsi="Source Sans Pro"/>
          <w:b/>
          <w:spacing w:val="-4"/>
          <w:sz w:val="24"/>
          <w:szCs w:val="24"/>
          <w:lang w:val="en-GB"/>
        </w:rPr>
        <w:t>FOR THE COUNCIL</w:t>
      </w:r>
    </w:p>
    <w:p w14:paraId="49720088" w14:textId="38507C6C" w:rsidR="00897C33" w:rsidRPr="006D7130" w:rsidRDefault="00897C33" w:rsidP="00897C33">
      <w:pPr>
        <w:spacing w:before="127"/>
        <w:ind w:left="180"/>
        <w:jc w:val="center"/>
        <w:rPr>
          <w:rFonts w:ascii="Source Sans Pro" w:hAnsi="Source Sans Pro"/>
          <w:b/>
          <w:spacing w:val="-4"/>
          <w:sz w:val="24"/>
          <w:szCs w:val="24"/>
          <w:lang w:val="en-GB"/>
        </w:rPr>
      </w:pPr>
      <w:r>
        <w:rPr>
          <w:rFonts w:ascii="Source Sans Pro" w:hAnsi="Source Sans Pro"/>
          <w:b/>
          <w:spacing w:val="-4"/>
          <w:sz w:val="24"/>
          <w:szCs w:val="24"/>
          <w:lang w:val="en-GB"/>
        </w:rPr>
        <w:t xml:space="preserve">THE </w:t>
      </w:r>
      <w:r w:rsidRPr="006D7130">
        <w:rPr>
          <w:rFonts w:ascii="Source Sans Pro" w:hAnsi="Source Sans Pro"/>
          <w:b/>
          <w:spacing w:val="-4"/>
          <w:sz w:val="24"/>
          <w:szCs w:val="24"/>
          <w:lang w:val="en-GB"/>
        </w:rPr>
        <w:t>CHAIR</w:t>
      </w:r>
      <w:r>
        <w:rPr>
          <w:rFonts w:ascii="Source Sans Pro" w:hAnsi="Source Sans Pro"/>
          <w:b/>
          <w:spacing w:val="-4"/>
          <w:sz w:val="24"/>
          <w:szCs w:val="24"/>
          <w:lang w:val="en-GB"/>
        </w:rPr>
        <w:t>PERSON</w:t>
      </w:r>
    </w:p>
    <w:p w14:paraId="783269B8" w14:textId="77777777" w:rsidR="00B33262" w:rsidRPr="00383275" w:rsidRDefault="00B33262" w:rsidP="0068736E">
      <w:pPr>
        <w:spacing w:before="127"/>
        <w:ind w:left="180"/>
        <w:jc w:val="center"/>
        <w:rPr>
          <w:rFonts w:ascii="Source Sans Pro" w:hAnsi="Source Sans Pro"/>
          <w:b/>
          <w:spacing w:val="-4"/>
          <w:sz w:val="24"/>
          <w:szCs w:val="24"/>
          <w:lang w:val="en-GB"/>
        </w:rPr>
      </w:pPr>
    </w:p>
    <w:bookmarkEnd w:id="0"/>
    <w:p w14:paraId="0952C6D7" w14:textId="77777777" w:rsidR="00B33262" w:rsidRPr="00383275" w:rsidRDefault="00B33262" w:rsidP="0068736E">
      <w:pPr>
        <w:spacing w:before="127"/>
        <w:ind w:left="180"/>
        <w:jc w:val="center"/>
        <w:rPr>
          <w:rFonts w:ascii="Source Sans Pro" w:hAnsi="Source Sans Pro"/>
          <w:b/>
          <w:spacing w:val="-4"/>
          <w:sz w:val="24"/>
          <w:szCs w:val="24"/>
          <w:lang w:val="en-GB"/>
        </w:rPr>
      </w:pPr>
    </w:p>
    <w:sectPr w:rsidR="00B33262" w:rsidRPr="0038327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8CC81" w14:textId="77777777" w:rsidR="00F578B9" w:rsidRDefault="00F578B9" w:rsidP="00897C33">
      <w:pPr>
        <w:spacing w:after="0" w:line="240" w:lineRule="auto"/>
      </w:pPr>
      <w:r>
        <w:separator/>
      </w:r>
    </w:p>
  </w:endnote>
  <w:endnote w:type="continuationSeparator" w:id="0">
    <w:p w14:paraId="7FD44FC6" w14:textId="77777777" w:rsidR="00F578B9" w:rsidRDefault="00F578B9" w:rsidP="0089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350537"/>
      <w:docPartObj>
        <w:docPartGallery w:val="Page Numbers (Bottom of Page)"/>
        <w:docPartUnique/>
      </w:docPartObj>
    </w:sdtPr>
    <w:sdtContent>
      <w:p w14:paraId="50BED6A0" w14:textId="5BDBDEBA" w:rsidR="00897C33" w:rsidRDefault="00897C33">
        <w:pPr>
          <w:pStyle w:val="Footer"/>
          <w:jc w:val="center"/>
        </w:pPr>
        <w:r>
          <w:t xml:space="preserve">                                                                    </w:t>
        </w:r>
        <w:r>
          <w:fldChar w:fldCharType="begin"/>
        </w:r>
        <w:r>
          <w:instrText>PAGE   \* MERGEFORMAT</w:instrText>
        </w:r>
        <w:r>
          <w:fldChar w:fldCharType="separate"/>
        </w:r>
        <w:r>
          <w:rPr>
            <w:lang w:val="fr-FR"/>
          </w:rPr>
          <w:t>2</w:t>
        </w:r>
        <w:r>
          <w:fldChar w:fldCharType="end"/>
        </w:r>
        <w:r>
          <w:t xml:space="preserve">   </w:t>
        </w:r>
        <w:r w:rsidRPr="00897C33">
          <w:rPr>
            <w:rFonts w:ascii="Source Sans Pro" w:hAnsi="Source Sans Pro" w:cstheme="minorHAnsi"/>
            <w:b/>
            <w:bCs/>
            <w:sz w:val="24"/>
            <w:szCs w:val="24"/>
            <w:lang w:val="en-GB"/>
          </w:rPr>
          <w:t xml:space="preserve"> </w:t>
        </w:r>
        <w:r>
          <w:rPr>
            <w:rFonts w:ascii="Source Sans Pro" w:hAnsi="Source Sans Pro" w:cstheme="minorHAnsi"/>
            <w:b/>
            <w:bCs/>
            <w:sz w:val="24"/>
            <w:szCs w:val="24"/>
            <w:lang w:val="en-GB"/>
          </w:rPr>
          <w:t xml:space="preserve">                                           </w:t>
        </w:r>
        <w:r w:rsidRPr="00897C33">
          <w:rPr>
            <w:rFonts w:ascii="Source Sans Pro" w:hAnsi="Source Sans Pro" w:cstheme="minorHAnsi"/>
            <w:b/>
            <w:bCs/>
            <w:sz w:val="24"/>
            <w:szCs w:val="24"/>
            <w:lang w:val="en-GB"/>
          </w:rPr>
          <w:t>C/REG. 3/12/24</w:t>
        </w:r>
      </w:p>
    </w:sdtContent>
  </w:sdt>
  <w:p w14:paraId="4C77C9D8" w14:textId="77777777" w:rsidR="00897C33" w:rsidRDefault="00897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BD541" w14:textId="77777777" w:rsidR="00F578B9" w:rsidRDefault="00F578B9" w:rsidP="00897C33">
      <w:pPr>
        <w:spacing w:after="0" w:line="240" w:lineRule="auto"/>
      </w:pPr>
      <w:r>
        <w:separator/>
      </w:r>
    </w:p>
  </w:footnote>
  <w:footnote w:type="continuationSeparator" w:id="0">
    <w:p w14:paraId="034DE633" w14:textId="77777777" w:rsidR="00F578B9" w:rsidRDefault="00F578B9" w:rsidP="00897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9C4"/>
    <w:multiLevelType w:val="hybridMultilevel"/>
    <w:tmpl w:val="21E0E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65592"/>
    <w:multiLevelType w:val="hybridMultilevel"/>
    <w:tmpl w:val="2F30C522"/>
    <w:lvl w:ilvl="0" w:tplc="2160A570">
      <w:start w:val="1"/>
      <w:numFmt w:val="lowerLetter"/>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D9087D"/>
    <w:multiLevelType w:val="hybridMultilevel"/>
    <w:tmpl w:val="96663F36"/>
    <w:lvl w:ilvl="0" w:tplc="68167FF0">
      <w:start w:val="1"/>
      <w:numFmt w:val="upperLetter"/>
      <w:lvlText w:val="%1."/>
      <w:lvlJc w:val="left"/>
      <w:pPr>
        <w:ind w:left="1080" w:hanging="360"/>
      </w:pPr>
      <w:rPr>
        <w:rFonts w:asciiTheme="minorHAnsi" w:eastAsiaTheme="minorHAnsi" w:hAnsiTheme="minorHAnsi" w:cstheme="minorHAnsi"/>
        <w:b/>
        <w:b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AE9378E"/>
    <w:multiLevelType w:val="hybridMultilevel"/>
    <w:tmpl w:val="0E589ED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C8B70E7"/>
    <w:multiLevelType w:val="hybridMultilevel"/>
    <w:tmpl w:val="48902272"/>
    <w:lvl w:ilvl="0" w:tplc="0816000F">
      <w:start w:val="1"/>
      <w:numFmt w:val="decimal"/>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5" w15:restartNumberingAfterBreak="0">
    <w:nsid w:val="13E90A95"/>
    <w:multiLevelType w:val="hybridMultilevel"/>
    <w:tmpl w:val="294EE78A"/>
    <w:lvl w:ilvl="0" w:tplc="08160019">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6" w15:restartNumberingAfterBreak="0">
    <w:nsid w:val="14484862"/>
    <w:multiLevelType w:val="hybridMultilevel"/>
    <w:tmpl w:val="C6F2DC1E"/>
    <w:lvl w:ilvl="0" w:tplc="E0D29C90">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1AE863C1"/>
    <w:multiLevelType w:val="multilevel"/>
    <w:tmpl w:val="EE8E3D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581674"/>
    <w:multiLevelType w:val="hybridMultilevel"/>
    <w:tmpl w:val="54AE329E"/>
    <w:lvl w:ilvl="0" w:tplc="57F6E4AA">
      <w:start w:val="1"/>
      <w:numFmt w:val="lowerRoman"/>
      <w:lvlText w:val="%1."/>
      <w:lvlJc w:val="left"/>
      <w:pPr>
        <w:ind w:left="1800" w:hanging="360"/>
      </w:pPr>
      <w:rPr>
        <w:rFonts w:asciiTheme="minorHAnsi" w:eastAsiaTheme="minorHAnsi" w:hAnsiTheme="minorHAnsi" w:cstheme="minorHAnsi"/>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571701"/>
    <w:multiLevelType w:val="hybridMultilevel"/>
    <w:tmpl w:val="6BDC3B1A"/>
    <w:lvl w:ilvl="0" w:tplc="FFFFFFFF">
      <w:start w:val="1"/>
      <w:numFmt w:val="decimal"/>
      <w:lvlText w:val="%1."/>
      <w:lvlJc w:val="left"/>
      <w:pPr>
        <w:ind w:left="931" w:hanging="360"/>
        <w:jc w:val="right"/>
      </w:pPr>
      <w:rPr>
        <w:rFonts w:ascii="Calibri" w:eastAsia="Calibri" w:hAnsi="Calibri" w:cs="Calibri" w:hint="default"/>
        <w:b w:val="0"/>
        <w:bCs w:val="0"/>
        <w:i w:val="0"/>
        <w:iCs w:val="0"/>
        <w:spacing w:val="0"/>
        <w:w w:val="98"/>
        <w:sz w:val="24"/>
        <w:szCs w:val="24"/>
        <w:lang w:val="en-US" w:eastAsia="en-US" w:bidi="ar-SA"/>
      </w:rPr>
    </w:lvl>
    <w:lvl w:ilvl="1" w:tplc="FFFFFFFF">
      <w:numFmt w:val="bullet"/>
      <w:lvlText w:val="•"/>
      <w:lvlJc w:val="left"/>
      <w:pPr>
        <w:ind w:left="1824" w:hanging="360"/>
      </w:pPr>
      <w:rPr>
        <w:rFonts w:hint="default"/>
        <w:lang w:val="en-US" w:eastAsia="en-US" w:bidi="ar-SA"/>
      </w:rPr>
    </w:lvl>
    <w:lvl w:ilvl="2" w:tplc="FFFFFFFF">
      <w:numFmt w:val="bullet"/>
      <w:lvlText w:val="•"/>
      <w:lvlJc w:val="left"/>
      <w:pPr>
        <w:ind w:left="270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476" w:hanging="360"/>
      </w:pPr>
      <w:rPr>
        <w:rFonts w:hint="default"/>
        <w:lang w:val="en-US" w:eastAsia="en-US" w:bidi="ar-SA"/>
      </w:rPr>
    </w:lvl>
    <w:lvl w:ilvl="5" w:tplc="FFFFFFFF">
      <w:numFmt w:val="bullet"/>
      <w:lvlText w:val="•"/>
      <w:lvlJc w:val="left"/>
      <w:pPr>
        <w:ind w:left="5360" w:hanging="360"/>
      </w:pPr>
      <w:rPr>
        <w:rFonts w:hint="default"/>
        <w:lang w:val="en-US" w:eastAsia="en-US" w:bidi="ar-SA"/>
      </w:rPr>
    </w:lvl>
    <w:lvl w:ilvl="6" w:tplc="FFFFFFFF">
      <w:numFmt w:val="bullet"/>
      <w:lvlText w:val="•"/>
      <w:lvlJc w:val="left"/>
      <w:pPr>
        <w:ind w:left="6244" w:hanging="360"/>
      </w:pPr>
      <w:rPr>
        <w:rFonts w:hint="default"/>
        <w:lang w:val="en-US" w:eastAsia="en-US" w:bidi="ar-SA"/>
      </w:rPr>
    </w:lvl>
    <w:lvl w:ilvl="7" w:tplc="FFFFFFFF">
      <w:numFmt w:val="bullet"/>
      <w:lvlText w:val="•"/>
      <w:lvlJc w:val="left"/>
      <w:pPr>
        <w:ind w:left="7128" w:hanging="360"/>
      </w:pPr>
      <w:rPr>
        <w:rFonts w:hint="default"/>
        <w:lang w:val="en-US" w:eastAsia="en-US" w:bidi="ar-SA"/>
      </w:rPr>
    </w:lvl>
    <w:lvl w:ilvl="8" w:tplc="FFFFFFFF">
      <w:numFmt w:val="bullet"/>
      <w:lvlText w:val="•"/>
      <w:lvlJc w:val="left"/>
      <w:pPr>
        <w:ind w:left="8012" w:hanging="360"/>
      </w:pPr>
      <w:rPr>
        <w:rFonts w:hint="default"/>
        <w:lang w:val="en-US" w:eastAsia="en-US" w:bidi="ar-SA"/>
      </w:rPr>
    </w:lvl>
  </w:abstractNum>
  <w:abstractNum w:abstractNumId="10" w15:restartNumberingAfterBreak="0">
    <w:nsid w:val="227A66B1"/>
    <w:multiLevelType w:val="hybridMultilevel"/>
    <w:tmpl w:val="D5CA2DA4"/>
    <w:lvl w:ilvl="0" w:tplc="04090001">
      <w:start w:val="1"/>
      <w:numFmt w:val="bullet"/>
      <w:lvlText w:val=""/>
      <w:lvlJc w:val="left"/>
      <w:pPr>
        <w:ind w:left="1080" w:hanging="360"/>
      </w:pPr>
      <w:rPr>
        <w:rFonts w:ascii="Symbol" w:hAnsi="Symbol" w:hint="default"/>
      </w:rPr>
    </w:lvl>
    <w:lvl w:ilvl="1" w:tplc="748EFF64">
      <w:start w:val="1"/>
      <w:numFmt w:val="lowerRoman"/>
      <w:lvlText w:val="%2."/>
      <w:lvlJc w:val="left"/>
      <w:pPr>
        <w:ind w:left="1800" w:hanging="360"/>
      </w:pPr>
      <w:rPr>
        <w:rFonts w:asciiTheme="minorHAnsi" w:eastAsiaTheme="minorHAnsi" w:hAnsiTheme="minorHAnsi" w:cstheme="minorHAns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1037E8"/>
    <w:multiLevelType w:val="hybridMultilevel"/>
    <w:tmpl w:val="0D082D24"/>
    <w:lvl w:ilvl="0" w:tplc="08160019">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2" w15:restartNumberingAfterBreak="0">
    <w:nsid w:val="36330E58"/>
    <w:multiLevelType w:val="hybridMultilevel"/>
    <w:tmpl w:val="2248A34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63E3298"/>
    <w:multiLevelType w:val="hybridMultilevel"/>
    <w:tmpl w:val="7E448E2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44466A1B"/>
    <w:multiLevelType w:val="multilevel"/>
    <w:tmpl w:val="EE8E3D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61C0C"/>
    <w:multiLevelType w:val="multilevel"/>
    <w:tmpl w:val="49A61C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0E1863"/>
    <w:multiLevelType w:val="hybridMultilevel"/>
    <w:tmpl w:val="86EA5B6C"/>
    <w:lvl w:ilvl="0" w:tplc="FFFFFFFF">
      <w:start w:val="1"/>
      <w:numFmt w:val="lowerLetter"/>
      <w:lvlText w:val="%1."/>
      <w:lvlJc w:val="left"/>
      <w:pPr>
        <w:ind w:left="1080" w:hanging="360"/>
      </w:pPr>
      <w:rPr>
        <w:rFonts w:asciiTheme="minorHAnsi" w:eastAsiaTheme="minorHAnsi" w:hAnsiTheme="minorHAnsi" w:cstheme="minorBidi"/>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0521699"/>
    <w:multiLevelType w:val="hybridMultilevel"/>
    <w:tmpl w:val="DC7640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15331BF"/>
    <w:multiLevelType w:val="hybridMultilevel"/>
    <w:tmpl w:val="4F3E7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0F58FD"/>
    <w:multiLevelType w:val="hybridMultilevel"/>
    <w:tmpl w:val="A928D30E"/>
    <w:lvl w:ilvl="0" w:tplc="6E7C0B44">
      <w:start w:val="1"/>
      <w:numFmt w:val="decimal"/>
      <w:lvlText w:val="%1."/>
      <w:lvlJc w:val="left"/>
      <w:pPr>
        <w:ind w:left="931" w:hanging="360"/>
        <w:jc w:val="right"/>
      </w:pPr>
      <w:rPr>
        <w:rFonts w:ascii="Calibri" w:eastAsia="Calibri" w:hAnsi="Calibri" w:cs="Calibri" w:hint="default"/>
        <w:b/>
        <w:bCs/>
        <w:i w:val="0"/>
        <w:iCs w:val="0"/>
        <w:spacing w:val="0"/>
        <w:w w:val="98"/>
        <w:sz w:val="24"/>
        <w:szCs w:val="24"/>
        <w:lang w:val="en-US" w:eastAsia="en-US" w:bidi="ar-SA"/>
      </w:rPr>
    </w:lvl>
    <w:lvl w:ilvl="1" w:tplc="61C409F2">
      <w:numFmt w:val="bullet"/>
      <w:lvlText w:val="•"/>
      <w:lvlJc w:val="left"/>
      <w:pPr>
        <w:ind w:left="1824" w:hanging="360"/>
      </w:pPr>
      <w:rPr>
        <w:rFonts w:hint="default"/>
        <w:lang w:val="en-US" w:eastAsia="en-US" w:bidi="ar-SA"/>
      </w:rPr>
    </w:lvl>
    <w:lvl w:ilvl="2" w:tplc="F8F2E9EC">
      <w:numFmt w:val="bullet"/>
      <w:lvlText w:val="•"/>
      <w:lvlJc w:val="left"/>
      <w:pPr>
        <w:ind w:left="2708" w:hanging="360"/>
      </w:pPr>
      <w:rPr>
        <w:rFonts w:hint="default"/>
        <w:lang w:val="en-US" w:eastAsia="en-US" w:bidi="ar-SA"/>
      </w:rPr>
    </w:lvl>
    <w:lvl w:ilvl="3" w:tplc="C90ECE88">
      <w:numFmt w:val="bullet"/>
      <w:lvlText w:val="•"/>
      <w:lvlJc w:val="left"/>
      <w:pPr>
        <w:ind w:left="3592" w:hanging="360"/>
      </w:pPr>
      <w:rPr>
        <w:rFonts w:hint="default"/>
        <w:lang w:val="en-US" w:eastAsia="en-US" w:bidi="ar-SA"/>
      </w:rPr>
    </w:lvl>
    <w:lvl w:ilvl="4" w:tplc="B94067CA">
      <w:numFmt w:val="bullet"/>
      <w:lvlText w:val="•"/>
      <w:lvlJc w:val="left"/>
      <w:pPr>
        <w:ind w:left="4476" w:hanging="360"/>
      </w:pPr>
      <w:rPr>
        <w:rFonts w:hint="default"/>
        <w:lang w:val="en-US" w:eastAsia="en-US" w:bidi="ar-SA"/>
      </w:rPr>
    </w:lvl>
    <w:lvl w:ilvl="5" w:tplc="2DEE8118">
      <w:numFmt w:val="bullet"/>
      <w:lvlText w:val="•"/>
      <w:lvlJc w:val="left"/>
      <w:pPr>
        <w:ind w:left="5360" w:hanging="360"/>
      </w:pPr>
      <w:rPr>
        <w:rFonts w:hint="default"/>
        <w:lang w:val="en-US" w:eastAsia="en-US" w:bidi="ar-SA"/>
      </w:rPr>
    </w:lvl>
    <w:lvl w:ilvl="6" w:tplc="DDCC730E">
      <w:numFmt w:val="bullet"/>
      <w:lvlText w:val="•"/>
      <w:lvlJc w:val="left"/>
      <w:pPr>
        <w:ind w:left="6244" w:hanging="360"/>
      </w:pPr>
      <w:rPr>
        <w:rFonts w:hint="default"/>
        <w:lang w:val="en-US" w:eastAsia="en-US" w:bidi="ar-SA"/>
      </w:rPr>
    </w:lvl>
    <w:lvl w:ilvl="7" w:tplc="56FEADCC">
      <w:numFmt w:val="bullet"/>
      <w:lvlText w:val="•"/>
      <w:lvlJc w:val="left"/>
      <w:pPr>
        <w:ind w:left="7128" w:hanging="360"/>
      </w:pPr>
      <w:rPr>
        <w:rFonts w:hint="default"/>
        <w:lang w:val="en-US" w:eastAsia="en-US" w:bidi="ar-SA"/>
      </w:rPr>
    </w:lvl>
    <w:lvl w:ilvl="8" w:tplc="DE9200AE">
      <w:numFmt w:val="bullet"/>
      <w:lvlText w:val="•"/>
      <w:lvlJc w:val="left"/>
      <w:pPr>
        <w:ind w:left="8012" w:hanging="360"/>
      </w:pPr>
      <w:rPr>
        <w:rFonts w:hint="default"/>
        <w:lang w:val="en-US" w:eastAsia="en-US" w:bidi="ar-SA"/>
      </w:rPr>
    </w:lvl>
  </w:abstractNum>
  <w:abstractNum w:abstractNumId="20" w15:restartNumberingAfterBreak="0">
    <w:nsid w:val="5D37433B"/>
    <w:multiLevelType w:val="hybridMultilevel"/>
    <w:tmpl w:val="81F4E41A"/>
    <w:lvl w:ilvl="0" w:tplc="4366F1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81DDD"/>
    <w:multiLevelType w:val="hybridMultilevel"/>
    <w:tmpl w:val="9182D1E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56E09F7"/>
    <w:multiLevelType w:val="hybridMultilevel"/>
    <w:tmpl w:val="908829CE"/>
    <w:lvl w:ilvl="0" w:tplc="1B200FA2">
      <w:start w:val="1"/>
      <w:numFmt w:val="decimal"/>
      <w:lvlText w:val="%1."/>
      <w:lvlJc w:val="left"/>
      <w:pPr>
        <w:ind w:left="1080" w:hanging="360"/>
      </w:pPr>
      <w:rPr>
        <w:rFonts w:hint="default"/>
        <w:b/>
        <w:b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668C4A3A"/>
    <w:multiLevelType w:val="hybridMultilevel"/>
    <w:tmpl w:val="B24E0490"/>
    <w:lvl w:ilvl="0" w:tplc="08160019">
      <w:start w:val="1"/>
      <w:numFmt w:val="lowerLetter"/>
      <w:lvlText w:val="%1."/>
      <w:lvlJc w:val="left"/>
      <w:pPr>
        <w:ind w:left="1490" w:hanging="360"/>
      </w:pPr>
    </w:lvl>
    <w:lvl w:ilvl="1" w:tplc="08160019" w:tentative="1">
      <w:start w:val="1"/>
      <w:numFmt w:val="lowerLetter"/>
      <w:lvlText w:val="%2."/>
      <w:lvlJc w:val="left"/>
      <w:pPr>
        <w:ind w:left="2210" w:hanging="360"/>
      </w:pPr>
    </w:lvl>
    <w:lvl w:ilvl="2" w:tplc="0816001B" w:tentative="1">
      <w:start w:val="1"/>
      <w:numFmt w:val="lowerRoman"/>
      <w:lvlText w:val="%3."/>
      <w:lvlJc w:val="right"/>
      <w:pPr>
        <w:ind w:left="2930" w:hanging="180"/>
      </w:pPr>
    </w:lvl>
    <w:lvl w:ilvl="3" w:tplc="0816000F" w:tentative="1">
      <w:start w:val="1"/>
      <w:numFmt w:val="decimal"/>
      <w:lvlText w:val="%4."/>
      <w:lvlJc w:val="left"/>
      <w:pPr>
        <w:ind w:left="3650" w:hanging="360"/>
      </w:pPr>
    </w:lvl>
    <w:lvl w:ilvl="4" w:tplc="08160019" w:tentative="1">
      <w:start w:val="1"/>
      <w:numFmt w:val="lowerLetter"/>
      <w:lvlText w:val="%5."/>
      <w:lvlJc w:val="left"/>
      <w:pPr>
        <w:ind w:left="4370" w:hanging="360"/>
      </w:pPr>
    </w:lvl>
    <w:lvl w:ilvl="5" w:tplc="0816001B" w:tentative="1">
      <w:start w:val="1"/>
      <w:numFmt w:val="lowerRoman"/>
      <w:lvlText w:val="%6."/>
      <w:lvlJc w:val="right"/>
      <w:pPr>
        <w:ind w:left="5090" w:hanging="180"/>
      </w:pPr>
    </w:lvl>
    <w:lvl w:ilvl="6" w:tplc="0816000F" w:tentative="1">
      <w:start w:val="1"/>
      <w:numFmt w:val="decimal"/>
      <w:lvlText w:val="%7."/>
      <w:lvlJc w:val="left"/>
      <w:pPr>
        <w:ind w:left="5810" w:hanging="360"/>
      </w:pPr>
    </w:lvl>
    <w:lvl w:ilvl="7" w:tplc="08160019" w:tentative="1">
      <w:start w:val="1"/>
      <w:numFmt w:val="lowerLetter"/>
      <w:lvlText w:val="%8."/>
      <w:lvlJc w:val="left"/>
      <w:pPr>
        <w:ind w:left="6530" w:hanging="360"/>
      </w:pPr>
    </w:lvl>
    <w:lvl w:ilvl="8" w:tplc="0816001B" w:tentative="1">
      <w:start w:val="1"/>
      <w:numFmt w:val="lowerRoman"/>
      <w:lvlText w:val="%9."/>
      <w:lvlJc w:val="right"/>
      <w:pPr>
        <w:ind w:left="7250" w:hanging="180"/>
      </w:pPr>
    </w:lvl>
  </w:abstractNum>
  <w:abstractNum w:abstractNumId="24" w15:restartNumberingAfterBreak="0">
    <w:nsid w:val="6F765E8C"/>
    <w:multiLevelType w:val="hybridMultilevel"/>
    <w:tmpl w:val="B170C80A"/>
    <w:lvl w:ilvl="0" w:tplc="048EF344">
      <w:start w:val="1"/>
      <w:numFmt w:val="decimal"/>
      <w:lvlText w:val="%1."/>
      <w:lvlJc w:val="left"/>
      <w:pPr>
        <w:ind w:left="1740" w:hanging="761"/>
      </w:pPr>
      <w:rPr>
        <w:rFonts w:ascii="Calibri" w:eastAsia="Calibri" w:hAnsi="Calibri" w:cs="Calibri" w:hint="default"/>
        <w:b w:val="0"/>
        <w:bCs w:val="0"/>
        <w:i w:val="0"/>
        <w:iCs w:val="0"/>
        <w:spacing w:val="0"/>
        <w:w w:val="100"/>
        <w:sz w:val="24"/>
        <w:szCs w:val="24"/>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1495DDB"/>
    <w:multiLevelType w:val="hybridMultilevel"/>
    <w:tmpl w:val="67CC751C"/>
    <w:lvl w:ilvl="0" w:tplc="F320D4D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73F66B29"/>
    <w:multiLevelType w:val="hybridMultilevel"/>
    <w:tmpl w:val="5344DE70"/>
    <w:lvl w:ilvl="0" w:tplc="0E0AFC4A">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7" w15:restartNumberingAfterBreak="0">
    <w:nsid w:val="75947416"/>
    <w:multiLevelType w:val="hybridMultilevel"/>
    <w:tmpl w:val="8CECC4A8"/>
    <w:lvl w:ilvl="0" w:tplc="0FC42C1E">
      <w:start w:val="1"/>
      <w:numFmt w:val="decimal"/>
      <w:lvlText w:val="%1."/>
      <w:lvlJc w:val="left"/>
      <w:pPr>
        <w:ind w:left="979" w:hanging="339"/>
      </w:pPr>
      <w:rPr>
        <w:rFonts w:ascii="Calibri" w:eastAsia="Calibri" w:hAnsi="Calibri" w:cs="Calibri" w:hint="default"/>
        <w:b w:val="0"/>
        <w:bCs w:val="0"/>
        <w:i w:val="0"/>
        <w:iCs w:val="0"/>
        <w:spacing w:val="0"/>
        <w:w w:val="100"/>
        <w:sz w:val="24"/>
        <w:szCs w:val="24"/>
        <w:lang w:val="en-US" w:eastAsia="en-US" w:bidi="ar-SA"/>
      </w:rPr>
    </w:lvl>
    <w:lvl w:ilvl="1" w:tplc="1C16FA1A">
      <w:start w:val="1"/>
      <w:numFmt w:val="decimal"/>
      <w:lvlText w:val="%2."/>
      <w:lvlJc w:val="left"/>
      <w:pPr>
        <w:ind w:left="1740" w:hanging="761"/>
      </w:pPr>
      <w:rPr>
        <w:rFonts w:ascii="Calibri" w:eastAsia="Calibri" w:hAnsi="Calibri" w:cs="Calibri" w:hint="default"/>
        <w:b/>
        <w:bCs/>
        <w:i w:val="0"/>
        <w:iCs w:val="0"/>
        <w:spacing w:val="0"/>
        <w:w w:val="100"/>
        <w:sz w:val="24"/>
        <w:szCs w:val="24"/>
        <w:lang w:val="en-US" w:eastAsia="en-US" w:bidi="ar-SA"/>
      </w:rPr>
    </w:lvl>
    <w:lvl w:ilvl="2" w:tplc="420C2C90">
      <w:numFmt w:val="bullet"/>
      <w:lvlText w:val="•"/>
      <w:lvlJc w:val="left"/>
      <w:pPr>
        <w:ind w:left="2633" w:hanging="761"/>
      </w:pPr>
      <w:rPr>
        <w:rFonts w:hint="default"/>
        <w:lang w:val="en-US" w:eastAsia="en-US" w:bidi="ar-SA"/>
      </w:rPr>
    </w:lvl>
    <w:lvl w:ilvl="3" w:tplc="EB9AFB5C">
      <w:numFmt w:val="bullet"/>
      <w:lvlText w:val="•"/>
      <w:lvlJc w:val="left"/>
      <w:pPr>
        <w:ind w:left="3526" w:hanging="761"/>
      </w:pPr>
      <w:rPr>
        <w:rFonts w:hint="default"/>
        <w:lang w:val="en-US" w:eastAsia="en-US" w:bidi="ar-SA"/>
      </w:rPr>
    </w:lvl>
    <w:lvl w:ilvl="4" w:tplc="C028548E">
      <w:numFmt w:val="bullet"/>
      <w:lvlText w:val="•"/>
      <w:lvlJc w:val="left"/>
      <w:pPr>
        <w:ind w:left="4420" w:hanging="761"/>
      </w:pPr>
      <w:rPr>
        <w:rFonts w:hint="default"/>
        <w:lang w:val="en-US" w:eastAsia="en-US" w:bidi="ar-SA"/>
      </w:rPr>
    </w:lvl>
    <w:lvl w:ilvl="5" w:tplc="35987214">
      <w:numFmt w:val="bullet"/>
      <w:lvlText w:val="•"/>
      <w:lvlJc w:val="left"/>
      <w:pPr>
        <w:ind w:left="5313" w:hanging="761"/>
      </w:pPr>
      <w:rPr>
        <w:rFonts w:hint="default"/>
        <w:lang w:val="en-US" w:eastAsia="en-US" w:bidi="ar-SA"/>
      </w:rPr>
    </w:lvl>
    <w:lvl w:ilvl="6" w:tplc="CA5E2EDE">
      <w:numFmt w:val="bullet"/>
      <w:lvlText w:val="•"/>
      <w:lvlJc w:val="left"/>
      <w:pPr>
        <w:ind w:left="6206" w:hanging="761"/>
      </w:pPr>
      <w:rPr>
        <w:rFonts w:hint="default"/>
        <w:lang w:val="en-US" w:eastAsia="en-US" w:bidi="ar-SA"/>
      </w:rPr>
    </w:lvl>
    <w:lvl w:ilvl="7" w:tplc="41583722">
      <w:numFmt w:val="bullet"/>
      <w:lvlText w:val="•"/>
      <w:lvlJc w:val="left"/>
      <w:pPr>
        <w:ind w:left="7100" w:hanging="761"/>
      </w:pPr>
      <w:rPr>
        <w:rFonts w:hint="default"/>
        <w:lang w:val="en-US" w:eastAsia="en-US" w:bidi="ar-SA"/>
      </w:rPr>
    </w:lvl>
    <w:lvl w:ilvl="8" w:tplc="73D89ECE">
      <w:numFmt w:val="bullet"/>
      <w:lvlText w:val="•"/>
      <w:lvlJc w:val="left"/>
      <w:pPr>
        <w:ind w:left="7993" w:hanging="761"/>
      </w:pPr>
      <w:rPr>
        <w:rFonts w:hint="default"/>
        <w:lang w:val="en-US" w:eastAsia="en-US" w:bidi="ar-SA"/>
      </w:rPr>
    </w:lvl>
  </w:abstractNum>
  <w:abstractNum w:abstractNumId="28" w15:restartNumberingAfterBreak="0">
    <w:nsid w:val="781E6F3A"/>
    <w:multiLevelType w:val="hybridMultilevel"/>
    <w:tmpl w:val="6D04BB42"/>
    <w:lvl w:ilvl="0" w:tplc="791EF356">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B331A93"/>
    <w:multiLevelType w:val="hybridMultilevel"/>
    <w:tmpl w:val="7A28BC12"/>
    <w:lvl w:ilvl="0" w:tplc="98B020EC">
      <w:start w:val="1"/>
      <w:numFmt w:val="upperLetter"/>
      <w:lvlText w:val="%1."/>
      <w:lvlJc w:val="left"/>
      <w:pPr>
        <w:ind w:left="1210" w:hanging="360"/>
      </w:pPr>
      <w:rPr>
        <w:rFonts w:hint="default"/>
        <w:u w:val="none"/>
      </w:rPr>
    </w:lvl>
    <w:lvl w:ilvl="1" w:tplc="20000019" w:tentative="1">
      <w:start w:val="1"/>
      <w:numFmt w:val="lowerLetter"/>
      <w:lvlText w:val="%2."/>
      <w:lvlJc w:val="left"/>
      <w:pPr>
        <w:ind w:left="1930" w:hanging="360"/>
      </w:pPr>
    </w:lvl>
    <w:lvl w:ilvl="2" w:tplc="2000001B" w:tentative="1">
      <w:start w:val="1"/>
      <w:numFmt w:val="lowerRoman"/>
      <w:lvlText w:val="%3."/>
      <w:lvlJc w:val="right"/>
      <w:pPr>
        <w:ind w:left="2650" w:hanging="180"/>
      </w:pPr>
    </w:lvl>
    <w:lvl w:ilvl="3" w:tplc="2000000F" w:tentative="1">
      <w:start w:val="1"/>
      <w:numFmt w:val="decimal"/>
      <w:lvlText w:val="%4."/>
      <w:lvlJc w:val="left"/>
      <w:pPr>
        <w:ind w:left="3370" w:hanging="360"/>
      </w:pPr>
    </w:lvl>
    <w:lvl w:ilvl="4" w:tplc="20000019" w:tentative="1">
      <w:start w:val="1"/>
      <w:numFmt w:val="lowerLetter"/>
      <w:lvlText w:val="%5."/>
      <w:lvlJc w:val="left"/>
      <w:pPr>
        <w:ind w:left="4090" w:hanging="360"/>
      </w:pPr>
    </w:lvl>
    <w:lvl w:ilvl="5" w:tplc="2000001B" w:tentative="1">
      <w:start w:val="1"/>
      <w:numFmt w:val="lowerRoman"/>
      <w:lvlText w:val="%6."/>
      <w:lvlJc w:val="right"/>
      <w:pPr>
        <w:ind w:left="4810" w:hanging="180"/>
      </w:pPr>
    </w:lvl>
    <w:lvl w:ilvl="6" w:tplc="2000000F" w:tentative="1">
      <w:start w:val="1"/>
      <w:numFmt w:val="decimal"/>
      <w:lvlText w:val="%7."/>
      <w:lvlJc w:val="left"/>
      <w:pPr>
        <w:ind w:left="5530" w:hanging="360"/>
      </w:pPr>
    </w:lvl>
    <w:lvl w:ilvl="7" w:tplc="20000019" w:tentative="1">
      <w:start w:val="1"/>
      <w:numFmt w:val="lowerLetter"/>
      <w:lvlText w:val="%8."/>
      <w:lvlJc w:val="left"/>
      <w:pPr>
        <w:ind w:left="6250" w:hanging="360"/>
      </w:pPr>
    </w:lvl>
    <w:lvl w:ilvl="8" w:tplc="2000001B" w:tentative="1">
      <w:start w:val="1"/>
      <w:numFmt w:val="lowerRoman"/>
      <w:lvlText w:val="%9."/>
      <w:lvlJc w:val="right"/>
      <w:pPr>
        <w:ind w:left="6970" w:hanging="180"/>
      </w:pPr>
    </w:lvl>
  </w:abstractNum>
  <w:abstractNum w:abstractNumId="30" w15:restartNumberingAfterBreak="0">
    <w:nsid w:val="7BE1293E"/>
    <w:multiLevelType w:val="hybridMultilevel"/>
    <w:tmpl w:val="D592E09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327130931">
    <w:abstractNumId w:val="19"/>
  </w:num>
  <w:num w:numId="2" w16cid:durableId="178661993">
    <w:abstractNumId w:val="27"/>
  </w:num>
  <w:num w:numId="3" w16cid:durableId="1642463623">
    <w:abstractNumId w:val="22"/>
  </w:num>
  <w:num w:numId="4" w16cid:durableId="1367482741">
    <w:abstractNumId w:val="8"/>
  </w:num>
  <w:num w:numId="5" w16cid:durableId="1300376319">
    <w:abstractNumId w:val="20"/>
  </w:num>
  <w:num w:numId="6" w16cid:durableId="83260436">
    <w:abstractNumId w:val="10"/>
  </w:num>
  <w:num w:numId="7" w16cid:durableId="1814591444">
    <w:abstractNumId w:val="21"/>
  </w:num>
  <w:num w:numId="8" w16cid:durableId="299773774">
    <w:abstractNumId w:val="28"/>
  </w:num>
  <w:num w:numId="9" w16cid:durableId="1589658067">
    <w:abstractNumId w:val="2"/>
  </w:num>
  <w:num w:numId="10" w16cid:durableId="737558813">
    <w:abstractNumId w:val="9"/>
  </w:num>
  <w:num w:numId="11" w16cid:durableId="949627649">
    <w:abstractNumId w:val="24"/>
  </w:num>
  <w:num w:numId="12" w16cid:durableId="1165315980">
    <w:abstractNumId w:val="0"/>
  </w:num>
  <w:num w:numId="13" w16cid:durableId="1401175514">
    <w:abstractNumId w:val="16"/>
  </w:num>
  <w:num w:numId="14" w16cid:durableId="748431800">
    <w:abstractNumId w:val="18"/>
  </w:num>
  <w:num w:numId="15" w16cid:durableId="1253276535">
    <w:abstractNumId w:val="29"/>
  </w:num>
  <w:num w:numId="16" w16cid:durableId="1826317512">
    <w:abstractNumId w:val="4"/>
  </w:num>
  <w:num w:numId="17" w16cid:durableId="1999840775">
    <w:abstractNumId w:val="1"/>
  </w:num>
  <w:num w:numId="18" w16cid:durableId="1798256924">
    <w:abstractNumId w:val="15"/>
  </w:num>
  <w:num w:numId="19" w16cid:durableId="536360823">
    <w:abstractNumId w:val="12"/>
  </w:num>
  <w:num w:numId="20" w16cid:durableId="803694134">
    <w:abstractNumId w:val="6"/>
  </w:num>
  <w:num w:numId="21" w16cid:durableId="1747801768">
    <w:abstractNumId w:val="13"/>
  </w:num>
  <w:num w:numId="22" w16cid:durableId="2143422429">
    <w:abstractNumId w:val="23"/>
  </w:num>
  <w:num w:numId="23" w16cid:durableId="297223987">
    <w:abstractNumId w:val="11"/>
  </w:num>
  <w:num w:numId="24" w16cid:durableId="153299703">
    <w:abstractNumId w:val="5"/>
  </w:num>
  <w:num w:numId="25" w16cid:durableId="1615137224">
    <w:abstractNumId w:val="25"/>
  </w:num>
  <w:num w:numId="26" w16cid:durableId="441804590">
    <w:abstractNumId w:val="3"/>
  </w:num>
  <w:num w:numId="27" w16cid:durableId="1855416239">
    <w:abstractNumId w:val="14"/>
  </w:num>
  <w:num w:numId="28" w16cid:durableId="1050377975">
    <w:abstractNumId w:val="7"/>
  </w:num>
  <w:num w:numId="29" w16cid:durableId="199898555">
    <w:abstractNumId w:val="30"/>
  </w:num>
  <w:num w:numId="30" w16cid:durableId="1780442742">
    <w:abstractNumId w:val="26"/>
  </w:num>
  <w:num w:numId="31" w16cid:durableId="198249534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wuli AMOA">
    <w15:presenceInfo w15:providerId="AD" w15:userId="S::mamoa@ecowas.int::2774ee93-5033-4a08-a354-69d15c8fab63"/>
  </w15:person>
  <w15:person w15:author="Folake OLAGUNJU">
    <w15:presenceInfo w15:providerId="AD" w15:userId="S::folagunju@ecowas.int::124fade4-edcb-43d6-a4f4-a5aef5f340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EB"/>
    <w:rsid w:val="00012C42"/>
    <w:rsid w:val="00082877"/>
    <w:rsid w:val="000A7C67"/>
    <w:rsid w:val="000A7D2C"/>
    <w:rsid w:val="000B40DD"/>
    <w:rsid w:val="000D03C2"/>
    <w:rsid w:val="000D439C"/>
    <w:rsid w:val="000D5E44"/>
    <w:rsid w:val="000E0ED9"/>
    <w:rsid w:val="000E4630"/>
    <w:rsid w:val="000F1A70"/>
    <w:rsid w:val="000F38D6"/>
    <w:rsid w:val="000F4451"/>
    <w:rsid w:val="00103AF8"/>
    <w:rsid w:val="00105560"/>
    <w:rsid w:val="00115151"/>
    <w:rsid w:val="0011779B"/>
    <w:rsid w:val="00124ED4"/>
    <w:rsid w:val="00130E04"/>
    <w:rsid w:val="0013773A"/>
    <w:rsid w:val="001415A1"/>
    <w:rsid w:val="00156E7A"/>
    <w:rsid w:val="0017522F"/>
    <w:rsid w:val="001A2907"/>
    <w:rsid w:val="001B027F"/>
    <w:rsid w:val="001B490A"/>
    <w:rsid w:val="001B7B7A"/>
    <w:rsid w:val="001D6F85"/>
    <w:rsid w:val="001E08BD"/>
    <w:rsid w:val="001F754A"/>
    <w:rsid w:val="00212F50"/>
    <w:rsid w:val="00245291"/>
    <w:rsid w:val="00247584"/>
    <w:rsid w:val="00262088"/>
    <w:rsid w:val="002808B5"/>
    <w:rsid w:val="00281872"/>
    <w:rsid w:val="0029369C"/>
    <w:rsid w:val="00296D84"/>
    <w:rsid w:val="002B3401"/>
    <w:rsid w:val="002B732F"/>
    <w:rsid w:val="002C09D1"/>
    <w:rsid w:val="002C68CA"/>
    <w:rsid w:val="002D41E2"/>
    <w:rsid w:val="002D79EB"/>
    <w:rsid w:val="002F63EB"/>
    <w:rsid w:val="00333C2A"/>
    <w:rsid w:val="0035273B"/>
    <w:rsid w:val="00356E3B"/>
    <w:rsid w:val="00367D15"/>
    <w:rsid w:val="00383275"/>
    <w:rsid w:val="003D120B"/>
    <w:rsid w:val="00414F2D"/>
    <w:rsid w:val="004171AD"/>
    <w:rsid w:val="00417338"/>
    <w:rsid w:val="00417488"/>
    <w:rsid w:val="00456943"/>
    <w:rsid w:val="0047727D"/>
    <w:rsid w:val="00481A84"/>
    <w:rsid w:val="00495E62"/>
    <w:rsid w:val="004C433F"/>
    <w:rsid w:val="004E56BB"/>
    <w:rsid w:val="004F75A4"/>
    <w:rsid w:val="00534C9D"/>
    <w:rsid w:val="00542199"/>
    <w:rsid w:val="00560A8B"/>
    <w:rsid w:val="00581C5E"/>
    <w:rsid w:val="0059274A"/>
    <w:rsid w:val="00597B61"/>
    <w:rsid w:val="005B48DF"/>
    <w:rsid w:val="005C499C"/>
    <w:rsid w:val="005E11AE"/>
    <w:rsid w:val="005E60B2"/>
    <w:rsid w:val="00611757"/>
    <w:rsid w:val="00633070"/>
    <w:rsid w:val="0068736E"/>
    <w:rsid w:val="00696958"/>
    <w:rsid w:val="006D264D"/>
    <w:rsid w:val="006D7130"/>
    <w:rsid w:val="006E0A45"/>
    <w:rsid w:val="006E7A71"/>
    <w:rsid w:val="007124C5"/>
    <w:rsid w:val="00735CB9"/>
    <w:rsid w:val="0074532D"/>
    <w:rsid w:val="00756AE0"/>
    <w:rsid w:val="007616C8"/>
    <w:rsid w:val="00761B0A"/>
    <w:rsid w:val="00766BF8"/>
    <w:rsid w:val="00796AB3"/>
    <w:rsid w:val="007A0326"/>
    <w:rsid w:val="007C1919"/>
    <w:rsid w:val="007C4A8D"/>
    <w:rsid w:val="007C6CAE"/>
    <w:rsid w:val="007E5571"/>
    <w:rsid w:val="008424F9"/>
    <w:rsid w:val="0085488F"/>
    <w:rsid w:val="0087473A"/>
    <w:rsid w:val="00875106"/>
    <w:rsid w:val="008855A3"/>
    <w:rsid w:val="008864D3"/>
    <w:rsid w:val="00894AFD"/>
    <w:rsid w:val="00897C33"/>
    <w:rsid w:val="008B100A"/>
    <w:rsid w:val="008B34F9"/>
    <w:rsid w:val="008D400D"/>
    <w:rsid w:val="008F3BAF"/>
    <w:rsid w:val="00906850"/>
    <w:rsid w:val="0091647D"/>
    <w:rsid w:val="00930CA9"/>
    <w:rsid w:val="00953328"/>
    <w:rsid w:val="00957089"/>
    <w:rsid w:val="00965D54"/>
    <w:rsid w:val="00985FB3"/>
    <w:rsid w:val="00993021"/>
    <w:rsid w:val="009B21A0"/>
    <w:rsid w:val="009B6F59"/>
    <w:rsid w:val="009C3243"/>
    <w:rsid w:val="009F2A1B"/>
    <w:rsid w:val="009F381C"/>
    <w:rsid w:val="00A06C66"/>
    <w:rsid w:val="00A50D37"/>
    <w:rsid w:val="00A55C76"/>
    <w:rsid w:val="00A57EAC"/>
    <w:rsid w:val="00A72DB9"/>
    <w:rsid w:val="00A8434B"/>
    <w:rsid w:val="00AA3D43"/>
    <w:rsid w:val="00AB1108"/>
    <w:rsid w:val="00AB7FA9"/>
    <w:rsid w:val="00AC3E1B"/>
    <w:rsid w:val="00B0572C"/>
    <w:rsid w:val="00B05E7D"/>
    <w:rsid w:val="00B122CA"/>
    <w:rsid w:val="00B1338F"/>
    <w:rsid w:val="00B23E46"/>
    <w:rsid w:val="00B266B0"/>
    <w:rsid w:val="00B33262"/>
    <w:rsid w:val="00B55168"/>
    <w:rsid w:val="00B84D2E"/>
    <w:rsid w:val="00BC0147"/>
    <w:rsid w:val="00BC2E0C"/>
    <w:rsid w:val="00BC761A"/>
    <w:rsid w:val="00BF686F"/>
    <w:rsid w:val="00C04F6E"/>
    <w:rsid w:val="00C128D0"/>
    <w:rsid w:val="00C22644"/>
    <w:rsid w:val="00C514A2"/>
    <w:rsid w:val="00C53F77"/>
    <w:rsid w:val="00C92CD1"/>
    <w:rsid w:val="00C92EF9"/>
    <w:rsid w:val="00C935C7"/>
    <w:rsid w:val="00CD7D52"/>
    <w:rsid w:val="00CE6826"/>
    <w:rsid w:val="00D06489"/>
    <w:rsid w:val="00D33525"/>
    <w:rsid w:val="00D337D5"/>
    <w:rsid w:val="00D371A5"/>
    <w:rsid w:val="00D3779B"/>
    <w:rsid w:val="00D62069"/>
    <w:rsid w:val="00D74E8F"/>
    <w:rsid w:val="00DB3786"/>
    <w:rsid w:val="00DB666C"/>
    <w:rsid w:val="00E133EC"/>
    <w:rsid w:val="00E207EF"/>
    <w:rsid w:val="00E35B1B"/>
    <w:rsid w:val="00E54D2C"/>
    <w:rsid w:val="00E559E6"/>
    <w:rsid w:val="00E769C8"/>
    <w:rsid w:val="00E84053"/>
    <w:rsid w:val="00E852EE"/>
    <w:rsid w:val="00E92726"/>
    <w:rsid w:val="00E97D68"/>
    <w:rsid w:val="00EA739C"/>
    <w:rsid w:val="00EC4B8B"/>
    <w:rsid w:val="00F01BF7"/>
    <w:rsid w:val="00F129D6"/>
    <w:rsid w:val="00F3332E"/>
    <w:rsid w:val="00F36ACC"/>
    <w:rsid w:val="00F40E62"/>
    <w:rsid w:val="00F43A08"/>
    <w:rsid w:val="00F54E0C"/>
    <w:rsid w:val="00F5539C"/>
    <w:rsid w:val="00F56494"/>
    <w:rsid w:val="00F578B9"/>
    <w:rsid w:val="00F72A09"/>
    <w:rsid w:val="00F8231E"/>
    <w:rsid w:val="00F95B91"/>
    <w:rsid w:val="00FA73C7"/>
    <w:rsid w:val="00FB3883"/>
    <w:rsid w:val="00FC3E49"/>
    <w:rsid w:val="00FC5D5D"/>
    <w:rsid w:val="00FD306B"/>
    <w:rsid w:val="00FE21DF"/>
    <w:rsid w:val="00FE29EC"/>
    <w:rsid w:val="00FF03A1"/>
    <w:rsid w:val="00FF2CC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1C5E"/>
  <w15:chartTrackingRefBased/>
  <w15:docId w15:val="{907F8AEE-0F13-42D7-86DD-23F91AA9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36E"/>
    <w:pPr>
      <w:widowControl w:val="0"/>
      <w:autoSpaceDE w:val="0"/>
      <w:autoSpaceDN w:val="0"/>
      <w:spacing w:after="0" w:line="240" w:lineRule="auto"/>
      <w:ind w:left="288"/>
      <w:jc w:val="both"/>
      <w:outlineLvl w:val="0"/>
    </w:pPr>
    <w:rPr>
      <w:rFonts w:ascii="Calibri" w:eastAsia="Calibri" w:hAnsi="Calibri" w:cs="Calibri"/>
      <w:b/>
      <w:bCs/>
      <w:kern w:val="0"/>
      <w:sz w:val="24"/>
      <w:szCs w:val="24"/>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E62"/>
    <w:pPr>
      <w:spacing w:after="0" w:line="240" w:lineRule="auto"/>
    </w:pPr>
  </w:style>
  <w:style w:type="character" w:customStyle="1" w:styleId="Heading1Char">
    <w:name w:val="Heading 1 Char"/>
    <w:basedOn w:val="DefaultParagraphFont"/>
    <w:link w:val="Heading1"/>
    <w:uiPriority w:val="9"/>
    <w:rsid w:val="0068736E"/>
    <w:rPr>
      <w:rFonts w:ascii="Calibri" w:eastAsia="Calibri" w:hAnsi="Calibri" w:cs="Calibri"/>
      <w:b/>
      <w:bCs/>
      <w:kern w:val="0"/>
      <w:sz w:val="24"/>
      <w:szCs w:val="24"/>
      <w:u w:val="single" w:color="000000"/>
      <w:lang w:val="en-US"/>
      <w14:ligatures w14:val="none"/>
    </w:rPr>
  </w:style>
  <w:style w:type="paragraph" w:styleId="BodyText">
    <w:name w:val="Body Text"/>
    <w:basedOn w:val="Normal"/>
    <w:link w:val="BodyTextChar"/>
    <w:uiPriority w:val="1"/>
    <w:qFormat/>
    <w:rsid w:val="0068736E"/>
    <w:pPr>
      <w:widowControl w:val="0"/>
      <w:autoSpaceDE w:val="0"/>
      <w:autoSpaceDN w:val="0"/>
      <w:spacing w:before="122" w:after="0" w:line="240" w:lineRule="auto"/>
      <w:ind w:left="979"/>
      <w:jc w:val="both"/>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68736E"/>
    <w:rPr>
      <w:rFonts w:ascii="Calibri" w:eastAsia="Calibri" w:hAnsi="Calibri" w:cs="Calibri"/>
      <w:kern w:val="0"/>
      <w:sz w:val="24"/>
      <w:szCs w:val="24"/>
      <w:lang w:val="en-US"/>
      <w14:ligatures w14:val="none"/>
    </w:rPr>
  </w:style>
  <w:style w:type="paragraph" w:styleId="ListParagraph">
    <w:name w:val="List Paragraph"/>
    <w:basedOn w:val="Normal"/>
    <w:uiPriority w:val="34"/>
    <w:qFormat/>
    <w:rsid w:val="0068736E"/>
    <w:pPr>
      <w:widowControl w:val="0"/>
      <w:autoSpaceDE w:val="0"/>
      <w:autoSpaceDN w:val="0"/>
      <w:spacing w:before="122" w:after="0" w:line="240" w:lineRule="auto"/>
      <w:ind w:left="979"/>
      <w:jc w:val="both"/>
    </w:pPr>
    <w:rPr>
      <w:rFonts w:ascii="Calibri" w:eastAsia="Calibri" w:hAnsi="Calibri" w:cs="Calibri"/>
      <w:kern w:val="0"/>
      <w:lang w:val="en-US"/>
      <w14:ligatures w14:val="none"/>
    </w:rPr>
  </w:style>
  <w:style w:type="character" w:styleId="CommentReference">
    <w:name w:val="annotation reference"/>
    <w:basedOn w:val="DefaultParagraphFont"/>
    <w:uiPriority w:val="99"/>
    <w:semiHidden/>
    <w:unhideWhenUsed/>
    <w:rsid w:val="00C22644"/>
    <w:rPr>
      <w:sz w:val="16"/>
      <w:szCs w:val="16"/>
    </w:rPr>
  </w:style>
  <w:style w:type="paragraph" w:styleId="CommentText">
    <w:name w:val="annotation text"/>
    <w:basedOn w:val="Normal"/>
    <w:link w:val="CommentTextChar"/>
    <w:uiPriority w:val="99"/>
    <w:unhideWhenUsed/>
    <w:rsid w:val="00C22644"/>
    <w:pPr>
      <w:spacing w:line="240" w:lineRule="auto"/>
    </w:pPr>
    <w:rPr>
      <w:sz w:val="20"/>
      <w:szCs w:val="20"/>
    </w:rPr>
  </w:style>
  <w:style w:type="character" w:customStyle="1" w:styleId="CommentTextChar">
    <w:name w:val="Comment Text Char"/>
    <w:basedOn w:val="DefaultParagraphFont"/>
    <w:link w:val="CommentText"/>
    <w:uiPriority w:val="99"/>
    <w:rsid w:val="00C22644"/>
    <w:rPr>
      <w:sz w:val="20"/>
      <w:szCs w:val="20"/>
    </w:rPr>
  </w:style>
  <w:style w:type="paragraph" w:styleId="CommentSubject">
    <w:name w:val="annotation subject"/>
    <w:basedOn w:val="CommentText"/>
    <w:next w:val="CommentText"/>
    <w:link w:val="CommentSubjectChar"/>
    <w:uiPriority w:val="99"/>
    <w:semiHidden/>
    <w:unhideWhenUsed/>
    <w:rsid w:val="00C22644"/>
    <w:rPr>
      <w:b/>
      <w:bCs/>
    </w:rPr>
  </w:style>
  <w:style w:type="character" w:customStyle="1" w:styleId="CommentSubjectChar">
    <w:name w:val="Comment Subject Char"/>
    <w:basedOn w:val="CommentTextChar"/>
    <w:link w:val="CommentSubject"/>
    <w:uiPriority w:val="99"/>
    <w:semiHidden/>
    <w:rsid w:val="00C22644"/>
    <w:rPr>
      <w:b/>
      <w:bCs/>
      <w:sz w:val="20"/>
      <w:szCs w:val="20"/>
    </w:rPr>
  </w:style>
  <w:style w:type="paragraph" w:styleId="Revision">
    <w:name w:val="Revision"/>
    <w:hidden/>
    <w:uiPriority w:val="99"/>
    <w:semiHidden/>
    <w:rsid w:val="002D41E2"/>
    <w:pPr>
      <w:spacing w:after="0" w:line="240" w:lineRule="auto"/>
    </w:pPr>
  </w:style>
  <w:style w:type="paragraph" w:customStyle="1" w:styleId="pf0">
    <w:name w:val="pf0"/>
    <w:basedOn w:val="Normal"/>
    <w:rsid w:val="008855A3"/>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customStyle="1" w:styleId="cf01">
    <w:name w:val="cf01"/>
    <w:basedOn w:val="DefaultParagraphFont"/>
    <w:rsid w:val="008855A3"/>
    <w:rPr>
      <w:rFonts w:ascii="Segoe UI" w:hAnsi="Segoe UI" w:cs="Segoe UI" w:hint="default"/>
      <w:b/>
      <w:bCs/>
      <w:sz w:val="18"/>
      <w:szCs w:val="18"/>
    </w:rPr>
  </w:style>
  <w:style w:type="paragraph" w:styleId="Header">
    <w:name w:val="header"/>
    <w:basedOn w:val="Normal"/>
    <w:link w:val="HeaderChar"/>
    <w:uiPriority w:val="99"/>
    <w:unhideWhenUsed/>
    <w:rsid w:val="00897C3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97C33"/>
  </w:style>
  <w:style w:type="paragraph" w:styleId="Footer">
    <w:name w:val="footer"/>
    <w:basedOn w:val="Normal"/>
    <w:link w:val="FooterChar"/>
    <w:uiPriority w:val="99"/>
    <w:unhideWhenUsed/>
    <w:rsid w:val="00897C3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97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638540">
      <w:bodyDiv w:val="1"/>
      <w:marLeft w:val="0"/>
      <w:marRight w:val="0"/>
      <w:marTop w:val="0"/>
      <w:marBottom w:val="0"/>
      <w:divBdr>
        <w:top w:val="none" w:sz="0" w:space="0" w:color="auto"/>
        <w:left w:val="none" w:sz="0" w:space="0" w:color="auto"/>
        <w:bottom w:val="none" w:sz="0" w:space="0" w:color="auto"/>
        <w:right w:val="none" w:sz="0" w:space="0" w:color="auto"/>
      </w:divBdr>
    </w:div>
    <w:div w:id="80990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734</Words>
  <Characters>4184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Dr.Ludimila Barai Mikulec</dc:creator>
  <cp:keywords/>
  <dc:description/>
  <cp:lastModifiedBy>Folake OLAGUNJU</cp:lastModifiedBy>
  <cp:revision>2</cp:revision>
  <dcterms:created xsi:type="dcterms:W3CDTF">2024-12-02T11:26:00Z</dcterms:created>
  <dcterms:modified xsi:type="dcterms:W3CDTF">2024-12-02T11:26:00Z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37d8e9d8bbd31198fea4de28e38d68ce13128d98108afc102446da23d241b674</vt:lpwstr>
  </property>
</Properties>
</file>